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BE" w:rsidRDefault="000A0932">
      <w:pPr>
        <w:spacing w:after="0" w:line="240" w:lineRule="auto"/>
        <w:jc w:val="both"/>
        <w:rPr>
          <w:rFonts w:ascii="Times New Roman" w:eastAsia="Times New Roman" w:hAnsi="Times New Roman" w:cs="Times New Roman"/>
          <w:sz w:val="32"/>
          <w:szCs w:val="32"/>
        </w:rPr>
      </w:pPr>
      <w:r>
        <w:rPr>
          <w:rFonts w:ascii="Times New Roman"/>
          <w:sz w:val="32"/>
          <w:szCs w:val="32"/>
        </w:rPr>
        <w:t>La Dieta Mediterranea in Pediatria</w:t>
      </w:r>
    </w:p>
    <w:p w:rsidR="00020DBE" w:rsidRDefault="00020DBE">
      <w:pPr>
        <w:spacing w:after="0" w:line="240" w:lineRule="auto"/>
        <w:jc w:val="both"/>
        <w:rPr>
          <w:rFonts w:ascii="Times New Roman" w:eastAsia="Times New Roman" w:hAnsi="Times New Roman" w:cs="Times New Roman"/>
          <w:sz w:val="32"/>
          <w:szCs w:val="32"/>
        </w:rPr>
      </w:pPr>
    </w:p>
    <w:p w:rsidR="00020DBE" w:rsidRDefault="000A0932">
      <w:pPr>
        <w:pStyle w:val="Elencoacolori-Colore11"/>
        <w:spacing w:after="0" w:line="240" w:lineRule="auto"/>
        <w:jc w:val="both"/>
        <w:rPr>
          <w:rFonts w:ascii="Times New Roman" w:eastAsia="Times New Roman" w:hAnsi="Times New Roman" w:cs="Times New Roman"/>
          <w:sz w:val="24"/>
          <w:szCs w:val="24"/>
        </w:rPr>
      </w:pPr>
      <w:r>
        <w:rPr>
          <w:rFonts w:ascii="Times New Roman"/>
          <w:sz w:val="24"/>
          <w:szCs w:val="24"/>
        </w:rPr>
        <w:t>Luigi Greco</w:t>
      </w:r>
      <w:r>
        <w:rPr>
          <w:rFonts w:ascii="Times New Roman"/>
          <w:sz w:val="24"/>
          <w:szCs w:val="24"/>
          <w:vertAlign w:val="superscript"/>
        </w:rPr>
        <w:t>1</w:t>
      </w:r>
      <w:r>
        <w:rPr>
          <w:rFonts w:ascii="Times New Roman"/>
          <w:sz w:val="24"/>
          <w:szCs w:val="24"/>
        </w:rPr>
        <w:t>, Rossella Negri</w:t>
      </w:r>
      <w:r>
        <w:rPr>
          <w:rFonts w:ascii="Times New Roman"/>
          <w:sz w:val="24"/>
          <w:szCs w:val="24"/>
          <w:vertAlign w:val="superscript"/>
        </w:rPr>
        <w:t>1</w:t>
      </w:r>
      <w:r>
        <w:rPr>
          <w:rFonts w:ascii="Times New Roman"/>
          <w:sz w:val="24"/>
          <w:szCs w:val="24"/>
        </w:rPr>
        <w:t xml:space="preserve"> </w:t>
      </w:r>
    </w:p>
    <w:p w:rsidR="00020DBE" w:rsidRDefault="000A0932">
      <w:pPr>
        <w:pStyle w:val="Elencoacolori-Colore11"/>
        <w:spacing w:after="0" w:line="240" w:lineRule="auto"/>
        <w:jc w:val="both"/>
        <w:rPr>
          <w:rFonts w:ascii="Times New Roman" w:eastAsia="Times New Roman" w:hAnsi="Times New Roman" w:cs="Times New Roman"/>
          <w:sz w:val="24"/>
          <w:szCs w:val="24"/>
        </w:rPr>
      </w:pPr>
      <w:r>
        <w:rPr>
          <w:rFonts w:ascii="Times New Roman"/>
          <w:sz w:val="24"/>
          <w:szCs w:val="24"/>
          <w:vertAlign w:val="superscript"/>
        </w:rPr>
        <w:t>1</w:t>
      </w:r>
      <w:r>
        <w:rPr>
          <w:rFonts w:ascii="Times New Roman"/>
          <w:sz w:val="24"/>
          <w:szCs w:val="24"/>
        </w:rPr>
        <w:t xml:space="preserve">Laboratorio Europeo per lo Studio delle Malattie indotte da Alimenti (ELFID), </w:t>
      </w:r>
      <w:proofErr w:type="gramStart"/>
      <w:r>
        <w:rPr>
          <w:rFonts w:ascii="Times New Roman"/>
          <w:sz w:val="24"/>
          <w:szCs w:val="24"/>
        </w:rPr>
        <w:t xml:space="preserve">della </w:t>
      </w:r>
      <w:proofErr w:type="gramEnd"/>
      <w:r>
        <w:rPr>
          <w:rFonts w:ascii="Times New Roman"/>
          <w:sz w:val="24"/>
          <w:szCs w:val="24"/>
        </w:rPr>
        <w:t>Universit</w:t>
      </w:r>
      <w:r>
        <w:rPr>
          <w:rFonts w:hAnsi="Times New Roman"/>
          <w:sz w:val="24"/>
          <w:szCs w:val="24"/>
        </w:rPr>
        <w:t>à</w:t>
      </w:r>
      <w:r>
        <w:rPr>
          <w:rFonts w:hAnsi="Times New Roman"/>
          <w:sz w:val="24"/>
          <w:szCs w:val="24"/>
        </w:rPr>
        <w:t xml:space="preserve"> </w:t>
      </w:r>
      <w:r>
        <w:rPr>
          <w:rFonts w:ascii="Times New Roman"/>
          <w:sz w:val="24"/>
          <w:szCs w:val="24"/>
        </w:rPr>
        <w:t xml:space="preserve">di Napoli Federico </w:t>
      </w:r>
      <w:commentRangeStart w:id="0"/>
      <w:r>
        <w:rPr>
          <w:rFonts w:ascii="Times New Roman"/>
          <w:sz w:val="24"/>
          <w:szCs w:val="24"/>
        </w:rPr>
        <w:t>II</w:t>
      </w:r>
      <w:commentRangeEnd w:id="0"/>
      <w:r>
        <w:commentReference w:id="0"/>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SOMMARIO</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 Dieta Mediterranea (DM) </w:t>
      </w:r>
      <w:r>
        <w:rPr>
          <w:rFonts w:hAnsi="Times New Roman"/>
          <w:sz w:val="24"/>
          <w:szCs w:val="24"/>
        </w:rPr>
        <w:t>è</w:t>
      </w:r>
      <w:r>
        <w:rPr>
          <w:rFonts w:hAnsi="Times New Roman"/>
          <w:sz w:val="24"/>
          <w:szCs w:val="24"/>
        </w:rPr>
        <w:t xml:space="preserve"> </w:t>
      </w:r>
      <w:r>
        <w:rPr>
          <w:rFonts w:ascii="Times New Roman"/>
          <w:sz w:val="24"/>
          <w:szCs w:val="24"/>
        </w:rPr>
        <w:t>il risultato dell</w:t>
      </w:r>
      <w:r>
        <w:rPr>
          <w:rFonts w:hAnsi="Times New Roman"/>
          <w:sz w:val="24"/>
          <w:szCs w:val="24"/>
        </w:rPr>
        <w:t>’</w:t>
      </w:r>
      <w:r>
        <w:rPr>
          <w:rFonts w:ascii="Times New Roman"/>
          <w:sz w:val="24"/>
          <w:szCs w:val="24"/>
        </w:rPr>
        <w:t>intelligente combinazione di cibi poveri localmente disponibili nelle popolazioni mediterranee. E</w:t>
      </w:r>
      <w:r>
        <w:rPr>
          <w:rFonts w:hAnsi="Times New Roman"/>
          <w:sz w:val="24"/>
          <w:szCs w:val="24"/>
        </w:rPr>
        <w:t>’</w:t>
      </w:r>
      <w:r>
        <w:rPr>
          <w:rFonts w:hAnsi="Times New Roman"/>
          <w:sz w:val="24"/>
          <w:szCs w:val="24"/>
        </w:rPr>
        <w:t xml:space="preserve"> </w:t>
      </w:r>
      <w:r>
        <w:rPr>
          <w:rFonts w:ascii="Times New Roman"/>
          <w:sz w:val="24"/>
          <w:szCs w:val="24"/>
        </w:rPr>
        <w:t>stata per secoli una scelta obbligata dalla scarsa produzione di carni, la mancanza della catena del freddo, la povert</w:t>
      </w:r>
      <w:r>
        <w:rPr>
          <w:rFonts w:hAnsi="Times New Roman"/>
          <w:sz w:val="24"/>
          <w:szCs w:val="24"/>
        </w:rPr>
        <w:t>à</w:t>
      </w:r>
      <w:r>
        <w:rPr>
          <w:rFonts w:ascii="Times New Roman"/>
          <w:sz w:val="24"/>
          <w:szCs w:val="24"/>
        </w:rPr>
        <w:t xml:space="preserve">. Per questo </w:t>
      </w:r>
      <w:r>
        <w:rPr>
          <w:rFonts w:hAnsi="Times New Roman"/>
          <w:sz w:val="24"/>
          <w:szCs w:val="24"/>
        </w:rPr>
        <w:t>è</w:t>
      </w:r>
      <w:r>
        <w:rPr>
          <w:rFonts w:hAnsi="Times New Roman"/>
          <w:sz w:val="24"/>
          <w:szCs w:val="24"/>
        </w:rPr>
        <w:t xml:space="preserve"> </w:t>
      </w:r>
      <w:r>
        <w:rPr>
          <w:rFonts w:ascii="Times New Roman"/>
          <w:sz w:val="24"/>
          <w:szCs w:val="24"/>
        </w:rPr>
        <w:t xml:space="preserve">stata </w:t>
      </w:r>
      <w:r>
        <w:rPr>
          <w:rFonts w:hAnsi="Times New Roman"/>
          <w:sz w:val="24"/>
          <w:szCs w:val="24"/>
        </w:rPr>
        <w:t>‘</w:t>
      </w:r>
      <w:r>
        <w:rPr>
          <w:rFonts w:ascii="Times New Roman"/>
          <w:sz w:val="24"/>
          <w:szCs w:val="24"/>
        </w:rPr>
        <w:t>condita</w:t>
      </w:r>
      <w:r>
        <w:rPr>
          <w:rFonts w:hAnsi="Times New Roman"/>
          <w:sz w:val="24"/>
          <w:szCs w:val="24"/>
        </w:rPr>
        <w:t>’</w:t>
      </w:r>
      <w:r>
        <w:rPr>
          <w:rFonts w:hAnsi="Times New Roman"/>
          <w:sz w:val="24"/>
          <w:szCs w:val="24"/>
        </w:rPr>
        <w:t xml:space="preserve"> </w:t>
      </w:r>
      <w:r>
        <w:rPr>
          <w:rFonts w:ascii="Times New Roman"/>
          <w:sz w:val="24"/>
          <w:szCs w:val="24"/>
        </w:rPr>
        <w:t>di erbe</w:t>
      </w:r>
      <w:r>
        <w:rPr>
          <w:rFonts w:ascii="Times New Roman"/>
          <w:sz w:val="24"/>
          <w:szCs w:val="24"/>
        </w:rPr>
        <w:t xml:space="preserve"> che ne hanno migliorato il gusto, ma che oggi sappiamo, hanno un notevole potere farmacologico nella protezione contro le malattie degenerative e le infezioni.</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L</w:t>
      </w:r>
      <w:r>
        <w:rPr>
          <w:rFonts w:hAnsi="Times New Roman"/>
          <w:sz w:val="24"/>
          <w:szCs w:val="24"/>
        </w:rPr>
        <w:t>’</w:t>
      </w:r>
      <w:r>
        <w:rPr>
          <w:rFonts w:ascii="Times New Roman"/>
          <w:sz w:val="24"/>
          <w:szCs w:val="24"/>
        </w:rPr>
        <w:t>avvento della Nutrigenomica ci permette oggi di comprendere i vantaggi di scelte alimentari s</w:t>
      </w:r>
      <w:r>
        <w:rPr>
          <w:rFonts w:ascii="Times New Roman"/>
          <w:sz w:val="24"/>
          <w:szCs w:val="24"/>
        </w:rPr>
        <w:t xml:space="preserve">viluppate nei secoli per far fronte alla miseria </w:t>
      </w:r>
      <w:proofErr w:type="gramStart"/>
      <w:r>
        <w:rPr>
          <w:rFonts w:ascii="Times New Roman"/>
          <w:sz w:val="24"/>
          <w:szCs w:val="24"/>
        </w:rPr>
        <w:t>ed</w:t>
      </w:r>
      <w:proofErr w:type="gramEnd"/>
      <w:r>
        <w:rPr>
          <w:rFonts w:ascii="Times New Roman"/>
          <w:sz w:val="24"/>
          <w:szCs w:val="24"/>
        </w:rPr>
        <w:t xml:space="preserve"> alla fame.</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Oggi conosciamo le molecole che interagiscono con i singoli alimenti della DM: conosciamo gli effetti molecolari dell</w:t>
      </w:r>
      <w:r>
        <w:rPr>
          <w:rFonts w:hAnsi="Times New Roman"/>
          <w:sz w:val="24"/>
          <w:szCs w:val="24"/>
        </w:rPr>
        <w:t>’</w:t>
      </w:r>
      <w:r>
        <w:rPr>
          <w:rFonts w:ascii="Times New Roman"/>
          <w:sz w:val="24"/>
          <w:szCs w:val="24"/>
        </w:rPr>
        <w:t>olio d</w:t>
      </w:r>
      <w:r>
        <w:rPr>
          <w:rFonts w:hAnsi="Times New Roman"/>
          <w:sz w:val="24"/>
          <w:szCs w:val="24"/>
        </w:rPr>
        <w:t>’</w:t>
      </w:r>
      <w:r>
        <w:rPr>
          <w:rFonts w:ascii="Times New Roman"/>
          <w:sz w:val="24"/>
          <w:szCs w:val="24"/>
        </w:rPr>
        <w:t>oliva, del pesce, del pomodoro, dei vegetali, ma anche delle erbe ar</w:t>
      </w:r>
      <w:r>
        <w:rPr>
          <w:rFonts w:ascii="Times New Roman"/>
          <w:sz w:val="24"/>
          <w:szCs w:val="24"/>
        </w:rPr>
        <w:t xml:space="preserve">omatiche che </w:t>
      </w:r>
      <w:proofErr w:type="gramStart"/>
      <w:r>
        <w:rPr>
          <w:rFonts w:ascii="Times New Roman"/>
          <w:sz w:val="24"/>
          <w:szCs w:val="24"/>
        </w:rPr>
        <w:t>vengono</w:t>
      </w:r>
      <w:proofErr w:type="gramEnd"/>
      <w:r>
        <w:rPr>
          <w:rFonts w:ascii="Times New Roman"/>
          <w:sz w:val="24"/>
          <w:szCs w:val="24"/>
        </w:rPr>
        <w:t xml:space="preserve"> tradizionalmente utilizzate.</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La DM ha un sicuro effetto benefico sia sul bambino sano </w:t>
      </w:r>
      <w:proofErr w:type="gramStart"/>
      <w:r>
        <w:rPr>
          <w:rFonts w:ascii="Times New Roman" w:eastAsia="Times New Roman" w:hAnsi="Times New Roman" w:cs="Times New Roman"/>
          <w:sz w:val="24"/>
          <w:szCs w:val="24"/>
        </w:rPr>
        <w:t>che</w:t>
      </w:r>
      <w:proofErr w:type="gramEnd"/>
      <w:r>
        <w:rPr>
          <w:rFonts w:ascii="Times New Roman" w:eastAsia="Times New Roman" w:hAnsi="Times New Roman" w:cs="Times New Roman"/>
          <w:sz w:val="24"/>
          <w:szCs w:val="24"/>
        </w:rPr>
        <w:t xml:space="preserve"> sul bambino obeso o gi</w:t>
      </w:r>
      <w:r>
        <w:rPr>
          <w:rFonts w:hAnsi="Times New Roman"/>
          <w:sz w:val="24"/>
          <w:szCs w:val="24"/>
        </w:rPr>
        <w:t>à</w:t>
      </w:r>
      <w:r>
        <w:rPr>
          <w:rFonts w:hAnsi="Times New Roman"/>
          <w:sz w:val="24"/>
          <w:szCs w:val="24"/>
        </w:rPr>
        <w:t xml:space="preserve"> </w:t>
      </w:r>
      <w:r>
        <w:rPr>
          <w:rFonts w:ascii="Times New Roman"/>
          <w:sz w:val="24"/>
          <w:szCs w:val="24"/>
        </w:rPr>
        <w:t>affetto da steatosi epatica e sindrome metabolica.</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Purtroppo il trend culturale, che sembra inarrestabile, </w:t>
      </w:r>
      <w:r>
        <w:rPr>
          <w:rFonts w:hAnsi="Times New Roman"/>
          <w:sz w:val="24"/>
          <w:szCs w:val="24"/>
        </w:rPr>
        <w:t>è</w:t>
      </w:r>
      <w:r>
        <w:rPr>
          <w:rFonts w:hAnsi="Times New Roman"/>
          <w:sz w:val="24"/>
          <w:szCs w:val="24"/>
        </w:rPr>
        <w:t xml:space="preserve"> </w:t>
      </w:r>
      <w:r>
        <w:rPr>
          <w:rFonts w:ascii="Times New Roman"/>
          <w:sz w:val="24"/>
          <w:szCs w:val="24"/>
        </w:rPr>
        <w:t>la progress</w:t>
      </w:r>
      <w:r>
        <w:rPr>
          <w:rFonts w:ascii="Times New Roman"/>
          <w:sz w:val="24"/>
          <w:szCs w:val="24"/>
        </w:rPr>
        <w:t>iva perdita di questa salutare alimentazione: i nostri bambini e adolescenti aumentano ogni anno il consumo di alimenti ricchi in grassi saturi, proteine e quello di bevande zuccherate.</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E</w:t>
      </w:r>
      <w:r>
        <w:rPr>
          <w:rFonts w:hAnsi="Times New Roman"/>
          <w:sz w:val="24"/>
          <w:szCs w:val="24"/>
        </w:rPr>
        <w:t>’</w:t>
      </w:r>
      <w:r>
        <w:rPr>
          <w:rFonts w:hAnsi="Times New Roman"/>
          <w:sz w:val="24"/>
          <w:szCs w:val="24"/>
        </w:rPr>
        <w:t xml:space="preserve"> </w:t>
      </w:r>
      <w:r>
        <w:rPr>
          <w:rFonts w:ascii="Times New Roman"/>
          <w:sz w:val="24"/>
          <w:szCs w:val="24"/>
        </w:rPr>
        <w:t>compito del pediatra proteggere la salute del bambino, attraverso l</w:t>
      </w:r>
      <w:r>
        <w:rPr>
          <w:rFonts w:ascii="Times New Roman"/>
          <w:sz w:val="24"/>
          <w:szCs w:val="24"/>
        </w:rPr>
        <w:t>a sua persistente influenza sulle scelte alimentari, gi</w:t>
      </w:r>
      <w:r>
        <w:rPr>
          <w:rFonts w:hAnsi="Times New Roman"/>
          <w:sz w:val="24"/>
          <w:szCs w:val="24"/>
        </w:rPr>
        <w:t>à</w:t>
      </w:r>
      <w:r>
        <w:rPr>
          <w:rFonts w:hAnsi="Times New Roman"/>
          <w:sz w:val="24"/>
          <w:szCs w:val="24"/>
        </w:rPr>
        <w:t xml:space="preserve"> </w:t>
      </w:r>
      <w:proofErr w:type="gramStart"/>
      <w:r>
        <w:rPr>
          <w:rFonts w:ascii="Times New Roman"/>
          <w:sz w:val="24"/>
          <w:szCs w:val="24"/>
        </w:rPr>
        <w:t>a partire dallo</w:t>
      </w:r>
      <w:proofErr w:type="gramEnd"/>
      <w:r>
        <w:rPr>
          <w:rFonts w:ascii="Times New Roman"/>
          <w:sz w:val="24"/>
          <w:szCs w:val="24"/>
        </w:rPr>
        <w:t xml:space="preserve"> svezzamento. </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ABSTRACT</w:t>
      </w:r>
    </w:p>
    <w:p w:rsidR="00020DBE" w:rsidRDefault="00020DBE">
      <w:pPr>
        <w:spacing w:after="0" w:line="240" w:lineRule="auto"/>
        <w:jc w:val="both"/>
        <w:rPr>
          <w:rFonts w:ascii="Times New Roman" w:eastAsia="Times New Roman" w:hAnsi="Times New Roman" w:cs="Times New Roman"/>
          <w:sz w:val="24"/>
          <w:szCs w:val="24"/>
          <w:lang w:val="en-US"/>
        </w:rPr>
      </w:pPr>
    </w:p>
    <w:p w:rsidR="00020DBE" w:rsidRDefault="000A0932">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sz w:val="24"/>
          <w:szCs w:val="24"/>
          <w:lang w:val="en-US"/>
        </w:rPr>
        <w:t xml:space="preserve">The Mediterranean Diet (MD) is the complex results of the smart choice of locally available food by the Mediterranean populations in time of scarcity and </w:t>
      </w:r>
      <w:r>
        <w:rPr>
          <w:rFonts w:ascii="Times New Roman"/>
          <w:sz w:val="24"/>
          <w:szCs w:val="24"/>
          <w:lang w:val="en-US"/>
        </w:rPr>
        <w:t xml:space="preserve">hunger. None in the area choose the MD: locally available food items were the only choice, with scarcity of meat and abundant availability of grains, vegetables and legumes: a survival diet, which, over the centuries, selected the locally produced greens, </w:t>
      </w:r>
      <w:r>
        <w:rPr>
          <w:rFonts w:ascii="Times New Roman"/>
          <w:sz w:val="24"/>
          <w:szCs w:val="24"/>
          <w:lang w:val="en-US"/>
        </w:rPr>
        <w:t xml:space="preserve">without awareness of their beneficial effects. Only recently, with the rise of </w:t>
      </w:r>
      <w:proofErr w:type="spellStart"/>
      <w:r>
        <w:rPr>
          <w:rFonts w:ascii="Times New Roman"/>
          <w:sz w:val="24"/>
          <w:szCs w:val="24"/>
          <w:lang w:val="en-US"/>
        </w:rPr>
        <w:t>Nutrigenomics</w:t>
      </w:r>
      <w:proofErr w:type="spellEnd"/>
      <w:r>
        <w:rPr>
          <w:rFonts w:ascii="Times New Roman"/>
          <w:sz w:val="24"/>
          <w:szCs w:val="24"/>
          <w:lang w:val="en-US"/>
        </w:rPr>
        <w:t xml:space="preserve">, we started to understand the interaction between the molecules contained in several items of the MD and the </w:t>
      </w:r>
      <w:proofErr w:type="gramStart"/>
      <w:r>
        <w:rPr>
          <w:rFonts w:ascii="Times New Roman"/>
          <w:sz w:val="24"/>
          <w:szCs w:val="24"/>
          <w:lang w:val="en-US"/>
        </w:rPr>
        <w:t>receptors which</w:t>
      </w:r>
      <w:proofErr w:type="gramEnd"/>
      <w:r>
        <w:rPr>
          <w:rFonts w:ascii="Times New Roman"/>
          <w:sz w:val="24"/>
          <w:szCs w:val="24"/>
          <w:lang w:val="en-US"/>
        </w:rPr>
        <w:t xml:space="preserve"> are distributed from the tongue all th</w:t>
      </w:r>
      <w:r>
        <w:rPr>
          <w:rFonts w:ascii="Times New Roman"/>
          <w:sz w:val="24"/>
          <w:szCs w:val="24"/>
          <w:lang w:val="en-US"/>
        </w:rPr>
        <w:t>rough our intestinal tract. Similarly the beneficial effect of olive oil, tomato, fish now have a clearer explanation at molecular level.</w:t>
      </w:r>
    </w:p>
    <w:p w:rsidR="00020DBE" w:rsidRDefault="000A0932">
      <w:pPr>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 xml:space="preserve">DM is </w:t>
      </w:r>
      <w:proofErr w:type="gramStart"/>
      <w:r>
        <w:rPr>
          <w:rFonts w:ascii="Times New Roman"/>
          <w:sz w:val="24"/>
          <w:szCs w:val="24"/>
          <w:lang w:val="en-US"/>
        </w:rPr>
        <w:t>an</w:t>
      </w:r>
      <w:proofErr w:type="gramEnd"/>
      <w:r>
        <w:rPr>
          <w:rFonts w:ascii="Times New Roman"/>
          <w:sz w:val="24"/>
          <w:szCs w:val="24"/>
          <w:lang w:val="en-US"/>
        </w:rPr>
        <w:t xml:space="preserve"> healthy choice for children starting since weaning, either as a preventive measure as well as a real supporti</w:t>
      </w:r>
      <w:r>
        <w:rPr>
          <w:rFonts w:ascii="Times New Roman"/>
          <w:sz w:val="24"/>
          <w:szCs w:val="24"/>
          <w:lang w:val="en-US"/>
        </w:rPr>
        <w:t xml:space="preserve">ve therapy for obese children with the insulin resistance and </w:t>
      </w:r>
      <w:proofErr w:type="spellStart"/>
      <w:r>
        <w:rPr>
          <w:rFonts w:ascii="Times New Roman"/>
          <w:sz w:val="24"/>
          <w:szCs w:val="24"/>
          <w:lang w:val="en-US"/>
        </w:rPr>
        <w:t>steatohepatitis</w:t>
      </w:r>
      <w:proofErr w:type="spellEnd"/>
      <w:r>
        <w:rPr>
          <w:rFonts w:ascii="Times New Roman"/>
          <w:sz w:val="24"/>
          <w:szCs w:val="24"/>
          <w:lang w:val="en-US"/>
        </w:rPr>
        <w:t>.</w:t>
      </w:r>
    </w:p>
    <w:p w:rsidR="00020DBE" w:rsidRDefault="000A0932">
      <w:pPr>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Unfortunately our children are abandoning the traditions of their ancestors, preferring, after centuries of famine, saturated fats, sugary beverages, excess of meat.</w:t>
      </w:r>
    </w:p>
    <w:p w:rsidR="00020DBE" w:rsidRDefault="000A0932">
      <w:pPr>
        <w:spacing w:after="0" w:line="240" w:lineRule="auto"/>
        <w:jc w:val="both"/>
        <w:rPr>
          <w:rFonts w:ascii="Times New Roman" w:eastAsia="Times New Roman" w:hAnsi="Times New Roman" w:cs="Times New Roman"/>
          <w:sz w:val="24"/>
          <w:szCs w:val="24"/>
          <w:lang w:val="en-US"/>
        </w:rPr>
      </w:pPr>
      <w:r>
        <w:rPr>
          <w:rFonts w:ascii="Times New Roman"/>
          <w:sz w:val="24"/>
          <w:szCs w:val="24"/>
          <w:lang w:val="en-US"/>
        </w:rPr>
        <w:t>It is the w</w:t>
      </w:r>
      <w:r>
        <w:rPr>
          <w:rFonts w:ascii="Times New Roman"/>
          <w:sz w:val="24"/>
          <w:szCs w:val="24"/>
          <w:lang w:val="en-US"/>
        </w:rPr>
        <w:t xml:space="preserve">ork of the </w:t>
      </w:r>
      <w:proofErr w:type="spellStart"/>
      <w:r>
        <w:rPr>
          <w:rFonts w:ascii="Times New Roman"/>
          <w:sz w:val="24"/>
          <w:szCs w:val="24"/>
          <w:lang w:val="en-US"/>
        </w:rPr>
        <w:t>paediatrician</w:t>
      </w:r>
      <w:proofErr w:type="spellEnd"/>
      <w:r>
        <w:rPr>
          <w:rFonts w:ascii="Times New Roman"/>
          <w:sz w:val="24"/>
          <w:szCs w:val="24"/>
          <w:lang w:val="en-US"/>
        </w:rPr>
        <w:t xml:space="preserve"> to protect the health of the child starting since weaning with the foods of the MD.</w:t>
      </w:r>
    </w:p>
    <w:p w:rsidR="00020DBE" w:rsidRDefault="00020DBE">
      <w:pPr>
        <w:spacing w:after="0" w:line="240" w:lineRule="auto"/>
        <w:jc w:val="both"/>
        <w:rPr>
          <w:rFonts w:ascii="Times New Roman" w:eastAsia="Times New Roman" w:hAnsi="Times New Roman" w:cs="Times New Roman"/>
          <w:sz w:val="24"/>
          <w:szCs w:val="24"/>
          <w:lang w:val="en-US"/>
        </w:rPr>
      </w:pPr>
    </w:p>
    <w:p w:rsidR="00020DBE" w:rsidRDefault="00020DBE">
      <w:pPr>
        <w:spacing w:after="0" w:line="240" w:lineRule="auto"/>
        <w:jc w:val="both"/>
        <w:rPr>
          <w:rFonts w:ascii="Times New Roman" w:eastAsia="Times New Roman" w:hAnsi="Times New Roman" w:cs="Times New Roman"/>
          <w:sz w:val="24"/>
          <w:szCs w:val="24"/>
          <w:lang w:val="en-US"/>
        </w:rPr>
      </w:pPr>
    </w:p>
    <w:p w:rsidR="00020DBE" w:rsidRDefault="00020DBE">
      <w:pPr>
        <w:spacing w:after="0" w:line="240" w:lineRule="auto"/>
        <w:jc w:val="both"/>
        <w:rPr>
          <w:rFonts w:ascii="Times New Roman" w:eastAsia="Times New Roman" w:hAnsi="Times New Roman" w:cs="Times New Roman"/>
          <w:sz w:val="24"/>
          <w:szCs w:val="24"/>
          <w:lang w:val="en-US"/>
        </w:rPr>
      </w:pPr>
    </w:p>
    <w:p w:rsidR="00020DBE" w:rsidRDefault="000A0932">
      <w:pPr>
        <w:spacing w:after="0" w:line="240" w:lineRule="auto"/>
        <w:jc w:val="both"/>
        <w:rPr>
          <w:rFonts w:ascii="Times New Roman" w:eastAsia="Times New Roman" w:hAnsi="Times New Roman" w:cs="Times New Roman"/>
          <w:b/>
          <w:bCs/>
          <w:sz w:val="24"/>
          <w:szCs w:val="24"/>
        </w:rPr>
      </w:pPr>
      <w:r>
        <w:rPr>
          <w:rFonts w:ascii="Times New Roman"/>
          <w:b/>
          <w:bCs/>
          <w:sz w:val="24"/>
          <w:szCs w:val="24"/>
        </w:rPr>
        <w:t>Cos</w:t>
      </w:r>
      <w:r>
        <w:rPr>
          <w:rFonts w:hAnsi="Times New Roman"/>
          <w:b/>
          <w:bCs/>
          <w:sz w:val="24"/>
          <w:szCs w:val="24"/>
        </w:rPr>
        <w:t>’è</w:t>
      </w:r>
      <w:r>
        <w:rPr>
          <w:rFonts w:hAnsi="Times New Roman"/>
          <w:b/>
          <w:bCs/>
          <w:sz w:val="24"/>
          <w:szCs w:val="24"/>
        </w:rPr>
        <w:t xml:space="preserve"> </w:t>
      </w:r>
      <w:r>
        <w:rPr>
          <w:rFonts w:ascii="Times New Roman"/>
          <w:b/>
          <w:bCs/>
          <w:sz w:val="24"/>
          <w:szCs w:val="24"/>
        </w:rPr>
        <w:t xml:space="preserve">e cosa </w:t>
      </w:r>
      <w:r>
        <w:rPr>
          <w:rFonts w:hAnsi="Times New Roman"/>
          <w:b/>
          <w:bCs/>
          <w:sz w:val="24"/>
          <w:szCs w:val="24"/>
        </w:rPr>
        <w:t>è</w:t>
      </w:r>
      <w:r>
        <w:rPr>
          <w:rFonts w:hAnsi="Times New Roman"/>
          <w:b/>
          <w:bCs/>
          <w:sz w:val="24"/>
          <w:szCs w:val="24"/>
        </w:rPr>
        <w:t xml:space="preserve"> </w:t>
      </w:r>
      <w:r>
        <w:rPr>
          <w:rFonts w:ascii="Times New Roman"/>
          <w:b/>
          <w:bCs/>
          <w:sz w:val="24"/>
          <w:szCs w:val="24"/>
        </w:rPr>
        <w:t xml:space="preserve">stata una </w:t>
      </w:r>
      <w:r>
        <w:rPr>
          <w:rFonts w:hAnsi="Times New Roman"/>
          <w:b/>
          <w:bCs/>
          <w:sz w:val="24"/>
          <w:szCs w:val="24"/>
        </w:rPr>
        <w:t>‘</w:t>
      </w:r>
      <w:r>
        <w:rPr>
          <w:rFonts w:ascii="Times New Roman"/>
          <w:b/>
          <w:bCs/>
          <w:sz w:val="24"/>
          <w:szCs w:val="24"/>
        </w:rPr>
        <w:t>Dieta Mediterranea</w:t>
      </w:r>
      <w:proofErr w:type="gramStart"/>
      <w:r>
        <w:rPr>
          <w:rFonts w:hAnsi="Times New Roman"/>
          <w:b/>
          <w:bCs/>
          <w:sz w:val="24"/>
          <w:szCs w:val="24"/>
        </w:rPr>
        <w:t>’</w:t>
      </w:r>
      <w:proofErr w:type="gramEnd"/>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Per "dieta mediterranea" (DM) s'intende il complesso di abitudini alimentari diffuse nelle p</w:t>
      </w:r>
      <w:r>
        <w:rPr>
          <w:rFonts w:ascii="Times New Roman"/>
          <w:sz w:val="24"/>
          <w:szCs w:val="24"/>
        </w:rPr>
        <w:t xml:space="preserve">opolazioni mediterranee nel recente passato. </w:t>
      </w:r>
    </w:p>
    <w:p w:rsidR="00020DBE" w:rsidRDefault="000A0932">
      <w:pPr>
        <w:shd w:val="clear" w:color="auto" w:fill="FFFFFF"/>
        <w:jc w:val="both"/>
        <w:rPr>
          <w:rFonts w:ascii="Times New Roman" w:eastAsia="Times New Roman" w:hAnsi="Times New Roman" w:cs="Times New Roman"/>
          <w:sz w:val="24"/>
          <w:szCs w:val="24"/>
        </w:rPr>
      </w:pPr>
      <w:r>
        <w:rPr>
          <w:rFonts w:ascii="Times New Roman"/>
          <w:sz w:val="24"/>
          <w:szCs w:val="24"/>
        </w:rPr>
        <w:t xml:space="preserve">La dieta mediterranea </w:t>
      </w:r>
      <w:r>
        <w:rPr>
          <w:rFonts w:hAnsi="Times New Roman"/>
          <w:sz w:val="24"/>
          <w:szCs w:val="24"/>
        </w:rPr>
        <w:t>è</w:t>
      </w:r>
      <w:r>
        <w:rPr>
          <w:rFonts w:hAnsi="Times New Roman"/>
          <w:sz w:val="24"/>
          <w:szCs w:val="24"/>
        </w:rPr>
        <w:t xml:space="preserve"> </w:t>
      </w:r>
      <w:r>
        <w:rPr>
          <w:rFonts w:ascii="Times New Roman"/>
          <w:sz w:val="24"/>
          <w:szCs w:val="24"/>
        </w:rPr>
        <w:t xml:space="preserve">un modello nutrizionale ispirato al </w:t>
      </w:r>
      <w:proofErr w:type="gramStart"/>
      <w:r>
        <w:rPr>
          <w:rFonts w:ascii="Times New Roman"/>
          <w:sz w:val="24"/>
          <w:szCs w:val="24"/>
        </w:rPr>
        <w:t>modello</w:t>
      </w:r>
      <w:proofErr w:type="gramEnd"/>
      <w:r>
        <w:rPr>
          <w:rFonts w:ascii="Times New Roman"/>
          <w:sz w:val="24"/>
          <w:szCs w:val="24"/>
        </w:rPr>
        <w:t xml:space="preserve"> dietetico tradizionale di alcuni paesi del bacino del Mediterraneo. Almeno </w:t>
      </w:r>
      <w:proofErr w:type="gramStart"/>
      <w:r>
        <w:rPr>
          <w:rFonts w:ascii="Times New Roman"/>
          <w:sz w:val="24"/>
          <w:szCs w:val="24"/>
        </w:rPr>
        <w:t>16</w:t>
      </w:r>
      <w:proofErr w:type="gramEnd"/>
      <w:r>
        <w:rPr>
          <w:rFonts w:ascii="Times New Roman"/>
          <w:sz w:val="24"/>
          <w:szCs w:val="24"/>
        </w:rPr>
        <w:t xml:space="preserve"> paesi si affacciano sul Mar Mediterraneo. Le diete </w:t>
      </w:r>
      <w:r>
        <w:rPr>
          <w:rFonts w:ascii="Times New Roman"/>
          <w:sz w:val="24"/>
          <w:szCs w:val="24"/>
        </w:rPr>
        <w:lastRenderedPageBreak/>
        <w:t xml:space="preserve">variano tra </w:t>
      </w:r>
      <w:r>
        <w:rPr>
          <w:rFonts w:ascii="Times New Roman"/>
          <w:sz w:val="24"/>
          <w:szCs w:val="24"/>
        </w:rPr>
        <w:t>questi paesi e anche tra le regioni all'interno dello stesso paese. Molte differenze di cultura, provenienza etnica, religione, economia e produzioni agricole si traducono in diete diverse, ma il comune modello alimentare mediterraneo include le seguenti c</w:t>
      </w:r>
      <w:r>
        <w:rPr>
          <w:rFonts w:ascii="Times New Roman"/>
          <w:sz w:val="24"/>
          <w:szCs w:val="24"/>
        </w:rPr>
        <w:t xml:space="preserve">aratteristiche: abbondante consumo di olio d'oliva e </w:t>
      </w:r>
      <w:proofErr w:type="gramStart"/>
      <w:r>
        <w:rPr>
          <w:rFonts w:ascii="Times New Roman"/>
          <w:sz w:val="24"/>
          <w:szCs w:val="24"/>
        </w:rPr>
        <w:t>consumo</w:t>
      </w:r>
      <w:proofErr w:type="gramEnd"/>
      <w:r>
        <w:rPr>
          <w:rFonts w:ascii="Times New Roman"/>
          <w:sz w:val="24"/>
          <w:szCs w:val="24"/>
        </w:rPr>
        <w:t xml:space="preserve"> elevato di frutta, verdura, cereali, legumi, noci e semi. La dieta mediterranea include anche un consumo moderato di pesce e crostacei, carne bianca, uova e prodotti caseari fermentati (formaggio</w:t>
      </w:r>
      <w:r>
        <w:rPr>
          <w:rFonts w:ascii="Times New Roman"/>
          <w:sz w:val="24"/>
          <w:szCs w:val="24"/>
        </w:rPr>
        <w:t xml:space="preserve"> e yogurt), </w:t>
      </w:r>
      <w:proofErr w:type="gramStart"/>
      <w:r>
        <w:rPr>
          <w:rFonts w:ascii="Times New Roman"/>
          <w:sz w:val="24"/>
          <w:szCs w:val="24"/>
        </w:rPr>
        <w:t>nonch</w:t>
      </w:r>
      <w:r>
        <w:rPr>
          <w:rFonts w:hAnsi="Times New Roman"/>
          <w:sz w:val="24"/>
          <w:szCs w:val="24"/>
        </w:rPr>
        <w:t>é</w:t>
      </w:r>
      <w:proofErr w:type="gramEnd"/>
      <w:r>
        <w:rPr>
          <w:rFonts w:hAnsi="Times New Roman"/>
          <w:sz w:val="24"/>
          <w:szCs w:val="24"/>
        </w:rPr>
        <w:t xml:space="preserve"> </w:t>
      </w:r>
      <w:r>
        <w:rPr>
          <w:rFonts w:ascii="Times New Roman"/>
          <w:sz w:val="24"/>
          <w:szCs w:val="24"/>
        </w:rPr>
        <w:t>quantit</w:t>
      </w:r>
      <w:r>
        <w:rPr>
          <w:rFonts w:hAnsi="Times New Roman"/>
          <w:sz w:val="24"/>
          <w:szCs w:val="24"/>
        </w:rPr>
        <w:t>à</w:t>
      </w:r>
      <w:r>
        <w:rPr>
          <w:rFonts w:hAnsi="Times New Roman"/>
          <w:sz w:val="24"/>
          <w:szCs w:val="24"/>
        </w:rPr>
        <w:t xml:space="preserve"> </w:t>
      </w:r>
      <w:r>
        <w:rPr>
          <w:rFonts w:ascii="Times New Roman"/>
          <w:sz w:val="24"/>
          <w:szCs w:val="24"/>
        </w:rPr>
        <w:t>relativamente piccole di carne rossa, carni lavorate e alimenti ricchi di zuccheri. E</w:t>
      </w:r>
      <w:r>
        <w:rPr>
          <w:rFonts w:hAnsi="Times New Roman"/>
          <w:sz w:val="24"/>
          <w:szCs w:val="24"/>
        </w:rPr>
        <w:t>’</w:t>
      </w:r>
      <w:r>
        <w:rPr>
          <w:rFonts w:hAnsi="Times New Roman"/>
          <w:sz w:val="24"/>
          <w:szCs w:val="24"/>
        </w:rPr>
        <w:t xml:space="preserve"> </w:t>
      </w:r>
      <w:r>
        <w:rPr>
          <w:rFonts w:ascii="Times New Roman"/>
          <w:sz w:val="24"/>
          <w:szCs w:val="24"/>
        </w:rPr>
        <w:t xml:space="preserve">caratterizzata da un consumo di grassi relativamente alto (40% -50% delle calorie totali giornaliere), di cui meno </w:t>
      </w:r>
      <w:proofErr w:type="gramStart"/>
      <w:r>
        <w:rPr>
          <w:rFonts w:ascii="Times New Roman"/>
          <w:sz w:val="24"/>
          <w:szCs w:val="24"/>
        </w:rPr>
        <w:t>dell</w:t>
      </w:r>
      <w:r>
        <w:rPr>
          <w:rFonts w:hAnsi="Times New Roman"/>
          <w:sz w:val="24"/>
          <w:szCs w:val="24"/>
        </w:rPr>
        <w:t>’</w:t>
      </w:r>
      <w:r>
        <w:rPr>
          <w:rFonts w:ascii="Times New Roman"/>
          <w:sz w:val="24"/>
          <w:szCs w:val="24"/>
        </w:rPr>
        <w:t>8% acidi grassi satur</w:t>
      </w:r>
      <w:r>
        <w:rPr>
          <w:rFonts w:ascii="Times New Roman"/>
          <w:sz w:val="24"/>
          <w:szCs w:val="24"/>
        </w:rPr>
        <w:t>i e monoinsaturi</w:t>
      </w:r>
      <w:proofErr w:type="gramEnd"/>
      <w:r>
        <w:rPr>
          <w:rFonts w:ascii="Times New Roman"/>
          <w:sz w:val="24"/>
          <w:szCs w:val="24"/>
        </w:rPr>
        <w:t xml:space="preserve">, principalmente da olio d'oliva per il 15% -25% di calorie. </w:t>
      </w:r>
      <w:r>
        <w:rPr>
          <w:rFonts w:hAnsi="Times New Roman"/>
          <w:sz w:val="24"/>
          <w:szCs w:val="24"/>
        </w:rPr>
        <w:t>È</w:t>
      </w:r>
      <w:r>
        <w:rPr>
          <w:rFonts w:hAnsi="Times New Roman"/>
          <w:sz w:val="24"/>
          <w:szCs w:val="24"/>
        </w:rPr>
        <w:t xml:space="preserve"> </w:t>
      </w:r>
      <w:r>
        <w:rPr>
          <w:rFonts w:ascii="Times New Roman"/>
          <w:sz w:val="24"/>
          <w:szCs w:val="24"/>
        </w:rPr>
        <w:t>caratterizzato da un elevato apporto di acidi grassi n-3 da fonti alimentari come pesce e vegetali e un basso rapporto n-6: n-3 (2:1-1:</w:t>
      </w:r>
      <w:proofErr w:type="gramStart"/>
      <w:r>
        <w:rPr>
          <w:rFonts w:ascii="Times New Roman"/>
          <w:sz w:val="24"/>
          <w:szCs w:val="24"/>
        </w:rPr>
        <w:t>1</w:t>
      </w:r>
      <w:proofErr w:type="gramEnd"/>
      <w:r>
        <w:rPr>
          <w:rFonts w:ascii="Times New Roman"/>
          <w:sz w:val="24"/>
          <w:szCs w:val="24"/>
        </w:rPr>
        <w:t xml:space="preserve"> rispetto a 14:1 in Europa)</w:t>
      </w:r>
      <w:r>
        <w:rPr>
          <w:rFonts w:ascii="Times New Roman"/>
          <w:i/>
          <w:iCs/>
          <w:sz w:val="24"/>
          <w:szCs w:val="24"/>
        </w:rPr>
        <w:t xml:space="preserve"> (</w:t>
      </w:r>
      <w:proofErr w:type="spellStart"/>
      <w:r>
        <w:rPr>
          <w:rFonts w:ascii="Times New Roman"/>
          <w:sz w:val="24"/>
          <w:szCs w:val="24"/>
        </w:rPr>
        <w:t>Trichopoulou</w:t>
      </w:r>
      <w:proofErr w:type="spellEnd"/>
      <w:r>
        <w:rPr>
          <w:rFonts w:ascii="Times New Roman"/>
          <w:sz w:val="24"/>
          <w:szCs w:val="24"/>
        </w:rPr>
        <w:t xml:space="preserve"> A e </w:t>
      </w:r>
      <w:proofErr w:type="spellStart"/>
      <w:r>
        <w:rPr>
          <w:rFonts w:ascii="Times New Roman"/>
          <w:sz w:val="24"/>
          <w:szCs w:val="24"/>
        </w:rPr>
        <w:t>Lagiou</w:t>
      </w:r>
      <w:proofErr w:type="spellEnd"/>
      <w:r>
        <w:rPr>
          <w:rFonts w:ascii="Times New Roman"/>
          <w:sz w:val="24"/>
          <w:szCs w:val="24"/>
        </w:rPr>
        <w:t xml:space="preserve"> P, 1997; Castro-</w:t>
      </w:r>
      <w:proofErr w:type="spellStart"/>
      <w:r>
        <w:rPr>
          <w:rFonts w:ascii="Times New Roman"/>
          <w:sz w:val="24"/>
          <w:szCs w:val="24"/>
        </w:rPr>
        <w:t>Quezada</w:t>
      </w:r>
      <w:proofErr w:type="spellEnd"/>
      <w:r>
        <w:rPr>
          <w:rFonts w:ascii="Times New Roman"/>
          <w:sz w:val="24"/>
          <w:szCs w:val="24"/>
        </w:rPr>
        <w:t xml:space="preserve"> I et al.</w:t>
      </w:r>
      <w:r>
        <w:rPr>
          <w:rFonts w:ascii="Times New Roman"/>
          <w:sz w:val="24"/>
          <w:szCs w:val="24"/>
        </w:rPr>
        <w:t>,</w:t>
      </w:r>
      <w:r>
        <w:t xml:space="preserve"> </w:t>
      </w:r>
      <w:r>
        <w:rPr>
          <w:rFonts w:ascii="Times New Roman"/>
          <w:sz w:val="24"/>
          <w:szCs w:val="24"/>
        </w:rPr>
        <w:t>2014).</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La dizione "dieta mediterranea" </w:t>
      </w:r>
      <w:r>
        <w:rPr>
          <w:rFonts w:hAnsi="Times New Roman"/>
          <w:sz w:val="24"/>
          <w:szCs w:val="24"/>
        </w:rPr>
        <w:t>è</w:t>
      </w:r>
      <w:r>
        <w:rPr>
          <w:rFonts w:hAnsi="Times New Roman"/>
          <w:sz w:val="24"/>
          <w:szCs w:val="24"/>
        </w:rPr>
        <w:t xml:space="preserve"> </w:t>
      </w:r>
      <w:r>
        <w:rPr>
          <w:rFonts w:ascii="Times New Roman"/>
          <w:sz w:val="24"/>
          <w:szCs w:val="24"/>
        </w:rPr>
        <w:t xml:space="preserve">entrata nella terminologia medica, </w:t>
      </w:r>
      <w:proofErr w:type="gramStart"/>
      <w:r>
        <w:rPr>
          <w:rFonts w:ascii="Times New Roman"/>
          <w:sz w:val="24"/>
          <w:szCs w:val="24"/>
        </w:rPr>
        <w:t>ed</w:t>
      </w:r>
      <w:proofErr w:type="gramEnd"/>
      <w:r>
        <w:rPr>
          <w:rFonts w:ascii="Times New Roman"/>
          <w:sz w:val="24"/>
          <w:szCs w:val="24"/>
        </w:rPr>
        <w:t xml:space="preserve"> in quella dei mass media, per il lavoro pionieristico di </w:t>
      </w:r>
      <w:proofErr w:type="spellStart"/>
      <w:r>
        <w:rPr>
          <w:rFonts w:ascii="Times New Roman"/>
          <w:sz w:val="24"/>
          <w:szCs w:val="24"/>
        </w:rPr>
        <w:t>Ancel</w:t>
      </w:r>
      <w:proofErr w:type="spellEnd"/>
      <w:r>
        <w:rPr>
          <w:rFonts w:ascii="Times New Roman"/>
          <w:sz w:val="24"/>
          <w:szCs w:val="24"/>
        </w:rPr>
        <w:t xml:space="preserve"> Keys e collaboratori, che negli anni 1950-1960 identificarono il </w:t>
      </w:r>
      <w:r>
        <w:rPr>
          <w:rFonts w:ascii="Times New Roman"/>
          <w:sz w:val="24"/>
          <w:szCs w:val="24"/>
        </w:rPr>
        <w:t>nesso tra abitudini alimentari "mediterranee" e minor rischio di malattia aterosclerotica (Keys A, 1986).</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Fin dall</w:t>
      </w:r>
      <w:r>
        <w:rPr>
          <w:rFonts w:hAnsi="Times New Roman"/>
          <w:sz w:val="24"/>
          <w:szCs w:val="24"/>
        </w:rPr>
        <w:t>’</w:t>
      </w:r>
      <w:r>
        <w:rPr>
          <w:rFonts w:ascii="Times New Roman"/>
          <w:sz w:val="24"/>
          <w:szCs w:val="24"/>
        </w:rPr>
        <w:t>inizio del secolo scorso, l</w:t>
      </w:r>
      <w:r>
        <w:rPr>
          <w:rFonts w:hAnsi="Times New Roman"/>
          <w:sz w:val="24"/>
          <w:szCs w:val="24"/>
        </w:rPr>
        <w:t>’</w:t>
      </w:r>
      <w:r>
        <w:rPr>
          <w:rFonts w:ascii="Times New Roman"/>
          <w:sz w:val="24"/>
          <w:szCs w:val="24"/>
        </w:rPr>
        <w:t xml:space="preserve">obiettivo di </w:t>
      </w:r>
      <w:r>
        <w:rPr>
          <w:rFonts w:hAnsi="Times New Roman"/>
          <w:sz w:val="24"/>
          <w:szCs w:val="24"/>
        </w:rPr>
        <w:t>¾</w:t>
      </w:r>
      <w:r>
        <w:rPr>
          <w:rFonts w:hAnsi="Times New Roman"/>
          <w:sz w:val="24"/>
          <w:szCs w:val="24"/>
        </w:rPr>
        <w:t xml:space="preserve"> </w:t>
      </w:r>
      <w:r>
        <w:rPr>
          <w:rFonts w:ascii="Times New Roman"/>
          <w:sz w:val="24"/>
          <w:szCs w:val="24"/>
        </w:rPr>
        <w:t>delle popolazioni mediterranee era quello di sopravvivere alla fame, non certo di garantire la sce</w:t>
      </w:r>
      <w:r>
        <w:rPr>
          <w:rFonts w:ascii="Times New Roman"/>
          <w:sz w:val="24"/>
          <w:szCs w:val="24"/>
        </w:rPr>
        <w:t>lta di alimenti. Si ricorreva agli alimenti disponibili, prodotti dall</w:t>
      </w:r>
      <w:r>
        <w:rPr>
          <w:rFonts w:hAnsi="Times New Roman"/>
          <w:sz w:val="24"/>
          <w:szCs w:val="24"/>
        </w:rPr>
        <w:t>’</w:t>
      </w:r>
      <w:r>
        <w:rPr>
          <w:rFonts w:ascii="Times New Roman"/>
          <w:sz w:val="24"/>
          <w:szCs w:val="24"/>
        </w:rPr>
        <w:t>agricoltura locale, specialmente a basso costo. Non vi era la catena del freddo e dunque il latte era consumato solo in prossimit</w:t>
      </w:r>
      <w:r>
        <w:rPr>
          <w:rFonts w:hAnsi="Times New Roman"/>
          <w:sz w:val="24"/>
          <w:szCs w:val="24"/>
        </w:rPr>
        <w:t>à</w:t>
      </w:r>
      <w:r>
        <w:rPr>
          <w:rFonts w:hAnsi="Times New Roman"/>
          <w:sz w:val="24"/>
          <w:szCs w:val="24"/>
        </w:rPr>
        <w:t xml:space="preserve"> </w:t>
      </w:r>
      <w:r>
        <w:rPr>
          <w:rFonts w:ascii="Times New Roman"/>
          <w:sz w:val="24"/>
          <w:szCs w:val="24"/>
        </w:rPr>
        <w:t>dell</w:t>
      </w:r>
      <w:r>
        <w:rPr>
          <w:rFonts w:hAnsi="Times New Roman"/>
          <w:sz w:val="24"/>
          <w:szCs w:val="24"/>
        </w:rPr>
        <w:t>’</w:t>
      </w:r>
      <w:r>
        <w:rPr>
          <w:rFonts w:ascii="Times New Roman"/>
          <w:sz w:val="24"/>
          <w:szCs w:val="24"/>
        </w:rPr>
        <w:t>animale. I formaggi stagionati erano l</w:t>
      </w:r>
      <w:r>
        <w:rPr>
          <w:rFonts w:hAnsi="Times New Roman"/>
          <w:sz w:val="24"/>
          <w:szCs w:val="24"/>
        </w:rPr>
        <w:t>’</w:t>
      </w:r>
      <w:r>
        <w:rPr>
          <w:rFonts w:ascii="Times New Roman"/>
          <w:sz w:val="24"/>
          <w:szCs w:val="24"/>
        </w:rPr>
        <w:t>unica font</w:t>
      </w:r>
      <w:r>
        <w:rPr>
          <w:rFonts w:ascii="Times New Roman"/>
          <w:sz w:val="24"/>
          <w:szCs w:val="24"/>
        </w:rPr>
        <w:t>e di latticini.</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I cereali rappresentavano la fonte calorica principale, sotto forma di pane, semolino, polenta e pasta (solo dalla fine del Seicento). La carne era consumata principalmente nei giorni festivi, il pesce era prevalente solo presso le popolazi</w:t>
      </w:r>
      <w:r>
        <w:rPr>
          <w:rFonts w:ascii="Times New Roman"/>
          <w:sz w:val="24"/>
          <w:szCs w:val="24"/>
        </w:rPr>
        <w:t xml:space="preserve">oni delle zone costiere. Legumi e vegetali rappresentavano una necessaria integrazione, durante le stagioni nelle quali </w:t>
      </w:r>
      <w:proofErr w:type="gramStart"/>
      <w:r>
        <w:rPr>
          <w:rFonts w:ascii="Times New Roman"/>
          <w:sz w:val="24"/>
          <w:szCs w:val="24"/>
        </w:rPr>
        <w:t>venivano</w:t>
      </w:r>
      <w:proofErr w:type="gramEnd"/>
      <w:r>
        <w:rPr>
          <w:rFonts w:ascii="Times New Roman"/>
          <w:sz w:val="24"/>
          <w:szCs w:val="24"/>
        </w:rPr>
        <w:t xml:space="preserve"> prodotti. </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Si </w:t>
      </w:r>
      <w:proofErr w:type="gramStart"/>
      <w:r>
        <w:rPr>
          <w:rFonts w:ascii="Times New Roman"/>
          <w:sz w:val="24"/>
          <w:szCs w:val="24"/>
        </w:rPr>
        <w:t>faceva,</w:t>
      </w:r>
      <w:proofErr w:type="gramEnd"/>
      <w:r>
        <w:rPr>
          <w:rFonts w:ascii="Times New Roman"/>
          <w:sz w:val="24"/>
          <w:szCs w:val="24"/>
        </w:rPr>
        <w:t xml:space="preserve"> cos</w:t>
      </w:r>
      <w:r>
        <w:rPr>
          <w:rFonts w:hAnsi="Times New Roman"/>
          <w:sz w:val="24"/>
          <w:szCs w:val="24"/>
        </w:rPr>
        <w:t>ì</w:t>
      </w:r>
      <w:r>
        <w:rPr>
          <w:rFonts w:ascii="Times New Roman"/>
          <w:sz w:val="24"/>
          <w:szCs w:val="24"/>
        </w:rPr>
        <w:t>, un uso ottimale delle poche risorse disponibili e si utilizzavano i prodotti della terra pi</w:t>
      </w:r>
      <w:r>
        <w:rPr>
          <w:rFonts w:hAnsi="Times New Roman"/>
          <w:sz w:val="24"/>
          <w:szCs w:val="24"/>
        </w:rPr>
        <w:t>ù</w:t>
      </w:r>
      <w:r>
        <w:rPr>
          <w:rFonts w:hAnsi="Times New Roman"/>
          <w:sz w:val="24"/>
          <w:szCs w:val="24"/>
        </w:rPr>
        <w:t xml:space="preserve"> </w:t>
      </w:r>
      <w:r>
        <w:rPr>
          <w:rFonts w:ascii="Times New Roman"/>
          <w:sz w:val="24"/>
          <w:szCs w:val="24"/>
        </w:rPr>
        <w:t>vicina</w:t>
      </w:r>
      <w:r>
        <w:rPr>
          <w:rFonts w:ascii="Times New Roman"/>
          <w:sz w:val="24"/>
          <w:szCs w:val="24"/>
        </w:rPr>
        <w:t xml:space="preserve"> (specie grano, legumi e vegetali) come alimenti principali. L'utilizzo dell'olio d</w:t>
      </w:r>
      <w:r>
        <w:rPr>
          <w:rFonts w:hAnsi="Times New Roman"/>
          <w:sz w:val="24"/>
          <w:szCs w:val="24"/>
        </w:rPr>
        <w:t>’</w:t>
      </w:r>
      <w:r>
        <w:rPr>
          <w:rFonts w:ascii="Times New Roman"/>
          <w:sz w:val="24"/>
          <w:szCs w:val="24"/>
        </w:rPr>
        <w:t xml:space="preserve">oliva era diffuso nelle zone di produzione mentre i grassi saturi, di origine animale, </w:t>
      </w:r>
      <w:proofErr w:type="gramStart"/>
      <w:r>
        <w:rPr>
          <w:rFonts w:ascii="Times New Roman"/>
          <w:sz w:val="24"/>
          <w:szCs w:val="24"/>
        </w:rPr>
        <w:t>venivano</w:t>
      </w:r>
      <w:proofErr w:type="gramEnd"/>
      <w:r>
        <w:rPr>
          <w:rFonts w:ascii="Times New Roman"/>
          <w:sz w:val="24"/>
          <w:szCs w:val="24"/>
        </w:rPr>
        <w:t xml:space="preserve"> raramente consumati, a causa della scarsa e stagionale disponibilit</w:t>
      </w:r>
      <w:r>
        <w:rPr>
          <w:rFonts w:hAnsi="Times New Roman"/>
          <w:sz w:val="24"/>
          <w:szCs w:val="24"/>
        </w:rPr>
        <w:t>à</w:t>
      </w:r>
      <w:r>
        <w:rPr>
          <w:rFonts w:ascii="Times New Roman"/>
          <w:sz w:val="24"/>
          <w:szCs w:val="24"/>
        </w:rPr>
        <w:t xml:space="preserve">. </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Ancor</w:t>
      </w:r>
      <w:r>
        <w:rPr>
          <w:rFonts w:ascii="Times New Roman"/>
          <w:sz w:val="24"/>
          <w:szCs w:val="24"/>
        </w:rPr>
        <w:t>a in epoca recente (anni sessanta di questo secolo) circa un quarto dei bambini di una grande citt</w:t>
      </w:r>
      <w:r>
        <w:rPr>
          <w:rFonts w:hAnsi="Times New Roman"/>
          <w:sz w:val="24"/>
          <w:szCs w:val="24"/>
        </w:rPr>
        <w:t>à</w:t>
      </w:r>
      <w:r>
        <w:rPr>
          <w:rFonts w:hAnsi="Times New Roman"/>
          <w:sz w:val="24"/>
          <w:szCs w:val="24"/>
        </w:rPr>
        <w:t xml:space="preserve"> </w:t>
      </w:r>
      <w:r>
        <w:rPr>
          <w:rFonts w:ascii="Times New Roman"/>
          <w:sz w:val="24"/>
          <w:szCs w:val="24"/>
        </w:rPr>
        <w:t>mediterranea (Napoli) consumava una dieta basata quasi esclusivamente sui cereali (pane e pasta), con scarso apporto di proteine animali e pochissimi vegeta</w:t>
      </w:r>
      <w:r>
        <w:rPr>
          <w:rFonts w:ascii="Times New Roman"/>
          <w:sz w:val="24"/>
          <w:szCs w:val="24"/>
        </w:rPr>
        <w:t xml:space="preserve">li, legumi e frutta. </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Negli anni cinquanta i ricercatori americani scoprirono che le popolazioni dell'area mediterranea che si cibavano di "cibi poveri", </w:t>
      </w:r>
      <w:proofErr w:type="gramStart"/>
      <w:r>
        <w:rPr>
          <w:rFonts w:ascii="Times New Roman"/>
          <w:sz w:val="24"/>
          <w:szCs w:val="24"/>
        </w:rPr>
        <w:t>quali pane</w:t>
      </w:r>
      <w:proofErr w:type="gramEnd"/>
      <w:r>
        <w:rPr>
          <w:rFonts w:ascii="Times New Roman"/>
          <w:sz w:val="24"/>
          <w:szCs w:val="24"/>
        </w:rPr>
        <w:t>, pasta, pesce, olio d'oliva, erano meno affetti da malattie cardiovascolari rispetto alle p</w:t>
      </w:r>
      <w:r>
        <w:rPr>
          <w:rFonts w:ascii="Times New Roman"/>
          <w:sz w:val="24"/>
          <w:szCs w:val="24"/>
        </w:rPr>
        <w:t>opolazioni americane, presentavano inoltre inferiori livelli di colesterolo nel sangue; da qui sorse il logo "dieta mediterranea" per indicare un insieme di abitudini alimentari vantaggiose per la prevenzione della malattia cardiovascolare dell'adulto</w:t>
      </w:r>
      <w:r>
        <w:rPr>
          <w:rFonts w:ascii="Times New Roman"/>
          <w:sz w:val="24"/>
          <w:szCs w:val="24"/>
        </w:rPr>
        <w:t>. In</w:t>
      </w:r>
      <w:r>
        <w:rPr>
          <w:rFonts w:ascii="Times New Roman"/>
          <w:sz w:val="24"/>
          <w:szCs w:val="24"/>
        </w:rPr>
        <w:t xml:space="preserve"> realt</w:t>
      </w:r>
      <w:r>
        <w:rPr>
          <w:rFonts w:hAnsi="Times New Roman"/>
          <w:sz w:val="24"/>
          <w:szCs w:val="24"/>
        </w:rPr>
        <w:t>à</w:t>
      </w:r>
      <w:r>
        <w:rPr>
          <w:rFonts w:hAnsi="Times New Roman"/>
          <w:sz w:val="24"/>
          <w:szCs w:val="24"/>
        </w:rPr>
        <w:t xml:space="preserve"> </w:t>
      </w:r>
      <w:r>
        <w:rPr>
          <w:rFonts w:ascii="Times New Roman"/>
          <w:sz w:val="24"/>
          <w:szCs w:val="24"/>
        </w:rPr>
        <w:t xml:space="preserve">in quell'epoca non erano ancora noti i meccanismi responsabili di questa protezione, si trattava di una </w:t>
      </w:r>
      <w:r>
        <w:rPr>
          <w:rFonts w:hAnsi="Times New Roman"/>
          <w:sz w:val="24"/>
          <w:szCs w:val="24"/>
        </w:rPr>
        <w:t>‘</w:t>
      </w:r>
      <w:r>
        <w:rPr>
          <w:rFonts w:ascii="Times New Roman"/>
          <w:sz w:val="24"/>
          <w:szCs w:val="24"/>
        </w:rPr>
        <w:t>non scelta</w:t>
      </w:r>
      <w:r>
        <w:rPr>
          <w:rFonts w:hAnsi="Times New Roman"/>
          <w:sz w:val="24"/>
          <w:szCs w:val="24"/>
        </w:rPr>
        <w:t>’</w:t>
      </w:r>
      <w:r>
        <w:rPr>
          <w:rFonts w:hAnsi="Times New Roman"/>
          <w:sz w:val="24"/>
          <w:szCs w:val="24"/>
        </w:rPr>
        <w:t xml:space="preserve"> </w:t>
      </w:r>
      <w:r>
        <w:rPr>
          <w:rFonts w:ascii="Times New Roman"/>
          <w:sz w:val="24"/>
          <w:szCs w:val="24"/>
        </w:rPr>
        <w:t>obbligata, legata alla produzione locale di cibo.</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Nei secoli le popolazioni mediterranee hanno identificato e aggiunto ai cibi una </w:t>
      </w:r>
      <w:r>
        <w:rPr>
          <w:rFonts w:ascii="Times New Roman"/>
          <w:sz w:val="24"/>
          <w:szCs w:val="24"/>
        </w:rPr>
        <w:t xml:space="preserve">serie di </w:t>
      </w:r>
      <w:r>
        <w:rPr>
          <w:rFonts w:hAnsi="Times New Roman"/>
          <w:sz w:val="24"/>
          <w:szCs w:val="24"/>
        </w:rPr>
        <w:t>‘</w:t>
      </w:r>
      <w:r>
        <w:rPr>
          <w:rFonts w:ascii="Times New Roman"/>
          <w:sz w:val="24"/>
          <w:szCs w:val="24"/>
        </w:rPr>
        <w:t>non nutrienti</w:t>
      </w:r>
      <w:r>
        <w:rPr>
          <w:rFonts w:hAnsi="Times New Roman"/>
          <w:sz w:val="24"/>
          <w:szCs w:val="24"/>
        </w:rPr>
        <w:t>’</w:t>
      </w:r>
      <w:r>
        <w:rPr>
          <w:rFonts w:ascii="Times New Roman"/>
          <w:sz w:val="24"/>
          <w:szCs w:val="24"/>
        </w:rPr>
        <w:t xml:space="preserve">, in genere erbe selvatiche, che insaporivano il cibo povero. Basilico, prezzemolo, origano, aglio, salvia, menta divennero </w:t>
      </w:r>
      <w:proofErr w:type="gramStart"/>
      <w:r>
        <w:rPr>
          <w:rFonts w:ascii="Times New Roman"/>
          <w:sz w:val="24"/>
          <w:szCs w:val="24"/>
        </w:rPr>
        <w:t>componenti</w:t>
      </w:r>
      <w:proofErr w:type="gramEnd"/>
      <w:r>
        <w:rPr>
          <w:rFonts w:ascii="Times New Roman"/>
          <w:sz w:val="24"/>
          <w:szCs w:val="24"/>
        </w:rPr>
        <w:t xml:space="preserve"> tradizionali dei piatti, pur non fornendo alcun apporto di macronutrienti. </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b/>
          <w:bCs/>
          <w:sz w:val="24"/>
          <w:szCs w:val="24"/>
        </w:rPr>
      </w:pPr>
      <w:r>
        <w:rPr>
          <w:rFonts w:ascii="Times New Roman"/>
          <w:b/>
          <w:bCs/>
          <w:sz w:val="24"/>
          <w:szCs w:val="24"/>
        </w:rPr>
        <w:t>I vantaggi</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L</w:t>
      </w:r>
      <w:r>
        <w:rPr>
          <w:rFonts w:ascii="Times New Roman"/>
          <w:sz w:val="24"/>
          <w:szCs w:val="24"/>
        </w:rPr>
        <w:t xml:space="preserve">a letteratura degli ultimi </w:t>
      </w:r>
      <w:proofErr w:type="gramStart"/>
      <w:r>
        <w:rPr>
          <w:rFonts w:ascii="Times New Roman"/>
          <w:sz w:val="24"/>
          <w:szCs w:val="24"/>
        </w:rPr>
        <w:t>20</w:t>
      </w:r>
      <w:proofErr w:type="gramEnd"/>
      <w:r>
        <w:rPr>
          <w:rFonts w:ascii="Times New Roman"/>
          <w:sz w:val="24"/>
          <w:szCs w:val="24"/>
        </w:rPr>
        <w:t xml:space="preserve"> anni ha fornito prove certe dei vantaggi che la DM fornisce sia per la protezione della salute, dalla nascita alla senescenza, sia per la prevenzione di comuni malattie degenerative, sia per la vera e propria terapia adiuvante</w:t>
      </w:r>
      <w:r>
        <w:rPr>
          <w:rFonts w:ascii="Times New Roman"/>
          <w:sz w:val="24"/>
          <w:szCs w:val="24"/>
        </w:rPr>
        <w:t xml:space="preserve"> di condizioni morbose croniche. Numerosi studi epidemiologici hanno dimostrato che l'aderenza alla dieta mediterranea tradizionale </w:t>
      </w:r>
      <w:r>
        <w:rPr>
          <w:rFonts w:hAnsi="Times New Roman"/>
          <w:sz w:val="24"/>
          <w:szCs w:val="24"/>
        </w:rPr>
        <w:t>è</w:t>
      </w:r>
      <w:r>
        <w:rPr>
          <w:rFonts w:hAnsi="Times New Roman"/>
          <w:sz w:val="24"/>
          <w:szCs w:val="24"/>
        </w:rPr>
        <w:t xml:space="preserve"> </w:t>
      </w:r>
      <w:r>
        <w:rPr>
          <w:rFonts w:ascii="Times New Roman"/>
          <w:sz w:val="24"/>
          <w:szCs w:val="24"/>
        </w:rPr>
        <w:t>associata a una minore mortalit</w:t>
      </w:r>
      <w:r>
        <w:rPr>
          <w:rFonts w:hAnsi="Times New Roman"/>
          <w:sz w:val="24"/>
          <w:szCs w:val="24"/>
        </w:rPr>
        <w:t>à</w:t>
      </w:r>
      <w:r>
        <w:rPr>
          <w:rFonts w:hAnsi="Times New Roman"/>
          <w:sz w:val="24"/>
          <w:szCs w:val="24"/>
        </w:rPr>
        <w:t xml:space="preserve"> </w:t>
      </w:r>
      <w:r>
        <w:rPr>
          <w:rFonts w:ascii="Times New Roman"/>
          <w:sz w:val="24"/>
          <w:szCs w:val="24"/>
        </w:rPr>
        <w:t xml:space="preserve">e incidenza della malattia cardiovascolare, e </w:t>
      </w:r>
      <w:proofErr w:type="gramStart"/>
      <w:r>
        <w:rPr>
          <w:rFonts w:ascii="Times New Roman"/>
          <w:sz w:val="24"/>
          <w:szCs w:val="24"/>
        </w:rPr>
        <w:t>ad</w:t>
      </w:r>
      <w:proofErr w:type="gramEnd"/>
      <w:r>
        <w:rPr>
          <w:rFonts w:ascii="Times New Roman"/>
          <w:sz w:val="24"/>
          <w:szCs w:val="24"/>
        </w:rPr>
        <w:t xml:space="preserve"> una riduzione del rischio di sviluppare </w:t>
      </w:r>
      <w:r>
        <w:rPr>
          <w:rFonts w:ascii="Times New Roman"/>
          <w:sz w:val="24"/>
          <w:szCs w:val="24"/>
        </w:rPr>
        <w:t>la sindrome metabolica, il diabete di tipo II, malattie neurodegenerative. (Sofi F et al.</w:t>
      </w:r>
      <w:r>
        <w:rPr>
          <w:rFonts w:ascii="Times New Roman"/>
          <w:sz w:val="24"/>
          <w:szCs w:val="24"/>
        </w:rPr>
        <w:t xml:space="preserve">, 2010; </w:t>
      </w:r>
      <w:proofErr w:type="spellStart"/>
      <w:r>
        <w:rPr>
          <w:rFonts w:ascii="Times New Roman"/>
          <w:sz w:val="24"/>
          <w:szCs w:val="24"/>
        </w:rPr>
        <w:t>Gotsis</w:t>
      </w:r>
      <w:proofErr w:type="spellEnd"/>
      <w:r>
        <w:rPr>
          <w:rFonts w:ascii="Times New Roman"/>
          <w:sz w:val="24"/>
          <w:szCs w:val="24"/>
        </w:rPr>
        <w:t xml:space="preserve"> E et al.</w:t>
      </w:r>
      <w:r>
        <w:rPr>
          <w:rFonts w:ascii="Times New Roman"/>
          <w:sz w:val="24"/>
          <w:szCs w:val="24"/>
        </w:rPr>
        <w:t>, 2015).</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b/>
          <w:bCs/>
          <w:sz w:val="24"/>
          <w:szCs w:val="24"/>
        </w:rPr>
        <w:t>Perch</w:t>
      </w:r>
      <w:r>
        <w:rPr>
          <w:rFonts w:hAnsi="Times New Roman"/>
          <w:b/>
          <w:bCs/>
          <w:sz w:val="24"/>
          <w:szCs w:val="24"/>
        </w:rPr>
        <w:t>é</w:t>
      </w:r>
      <w:r>
        <w:rPr>
          <w:rFonts w:hAnsi="Times New Roman"/>
          <w:b/>
          <w:bCs/>
          <w:sz w:val="24"/>
          <w:szCs w:val="24"/>
        </w:rPr>
        <w:t xml:space="preserve"> </w:t>
      </w:r>
      <w:r>
        <w:rPr>
          <w:rFonts w:ascii="Times New Roman"/>
          <w:b/>
          <w:bCs/>
          <w:sz w:val="24"/>
          <w:szCs w:val="24"/>
        </w:rPr>
        <w:t>proporla al bambino</w:t>
      </w:r>
    </w:p>
    <w:p w:rsidR="00020DBE" w:rsidRDefault="00020DBE">
      <w:pPr>
        <w:spacing w:after="0" w:line="240" w:lineRule="auto"/>
        <w:ind w:left="1080"/>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In Spagna, con il progetto PREFIT, sono stati controllati 619 bambini in et</w:t>
      </w:r>
      <w:r>
        <w:rPr>
          <w:rFonts w:hAnsi="Times New Roman"/>
          <w:sz w:val="24"/>
          <w:szCs w:val="24"/>
        </w:rPr>
        <w:t>à</w:t>
      </w:r>
      <w:r>
        <w:rPr>
          <w:rFonts w:hAnsi="Times New Roman"/>
          <w:sz w:val="24"/>
          <w:szCs w:val="24"/>
        </w:rPr>
        <w:t xml:space="preserve"> </w:t>
      </w:r>
      <w:r>
        <w:rPr>
          <w:rFonts w:ascii="Times New Roman"/>
          <w:sz w:val="24"/>
          <w:szCs w:val="24"/>
        </w:rPr>
        <w:t xml:space="preserve">prescolare, con metodologie standardizzate (KIDMED, Allegato 1), ed </w:t>
      </w:r>
      <w:r>
        <w:rPr>
          <w:rFonts w:hAnsi="Times New Roman"/>
          <w:sz w:val="24"/>
          <w:szCs w:val="24"/>
        </w:rPr>
        <w:t>è</w:t>
      </w:r>
      <w:r>
        <w:rPr>
          <w:rFonts w:hAnsi="Times New Roman"/>
          <w:sz w:val="24"/>
          <w:szCs w:val="24"/>
        </w:rPr>
        <w:t xml:space="preserve"> </w:t>
      </w:r>
      <w:r>
        <w:rPr>
          <w:rFonts w:ascii="Times New Roman"/>
          <w:sz w:val="24"/>
          <w:szCs w:val="24"/>
        </w:rPr>
        <w:t>stata messa in relazione l</w:t>
      </w:r>
      <w:r>
        <w:rPr>
          <w:rFonts w:hAnsi="Times New Roman"/>
          <w:sz w:val="24"/>
          <w:szCs w:val="24"/>
        </w:rPr>
        <w:t>’</w:t>
      </w:r>
      <w:r>
        <w:rPr>
          <w:rFonts w:ascii="Times New Roman"/>
          <w:sz w:val="24"/>
          <w:szCs w:val="24"/>
        </w:rPr>
        <w:t>aderenza alla DM con i parametri dell</w:t>
      </w:r>
      <w:r>
        <w:rPr>
          <w:rFonts w:hAnsi="Times New Roman"/>
          <w:sz w:val="24"/>
          <w:szCs w:val="24"/>
        </w:rPr>
        <w:t>’</w:t>
      </w:r>
      <w:r>
        <w:rPr>
          <w:rFonts w:ascii="Times New Roman"/>
          <w:sz w:val="24"/>
          <w:szCs w:val="24"/>
        </w:rPr>
        <w:t>individuo: il giro vita era inversamente proporzionale all</w:t>
      </w:r>
      <w:r>
        <w:rPr>
          <w:rFonts w:hAnsi="Times New Roman"/>
          <w:sz w:val="24"/>
          <w:szCs w:val="24"/>
        </w:rPr>
        <w:t>’</w:t>
      </w:r>
      <w:r>
        <w:rPr>
          <w:rFonts w:ascii="Times New Roman"/>
          <w:sz w:val="24"/>
          <w:szCs w:val="24"/>
        </w:rPr>
        <w:t>aderenza alla DM, mentre l</w:t>
      </w:r>
      <w:r>
        <w:rPr>
          <w:rFonts w:hAnsi="Times New Roman"/>
          <w:sz w:val="24"/>
          <w:szCs w:val="24"/>
        </w:rPr>
        <w:t>’</w:t>
      </w:r>
      <w:r>
        <w:rPr>
          <w:rFonts w:ascii="Times New Roman"/>
          <w:sz w:val="24"/>
          <w:szCs w:val="24"/>
        </w:rPr>
        <w:t xml:space="preserve">Indice di Massa Corporea (IMC) era </w:t>
      </w:r>
      <w:r>
        <w:rPr>
          <w:rFonts w:ascii="Times New Roman"/>
          <w:sz w:val="24"/>
          <w:szCs w:val="24"/>
        </w:rPr>
        <w:t>associato principalmente all</w:t>
      </w:r>
      <w:r>
        <w:rPr>
          <w:rFonts w:hAnsi="Times New Roman"/>
          <w:sz w:val="24"/>
          <w:szCs w:val="24"/>
        </w:rPr>
        <w:t>’</w:t>
      </w:r>
      <w:r>
        <w:rPr>
          <w:rFonts w:ascii="Times New Roman"/>
          <w:sz w:val="24"/>
          <w:szCs w:val="24"/>
        </w:rPr>
        <w:t>attivit</w:t>
      </w:r>
      <w:r>
        <w:rPr>
          <w:rFonts w:hAnsi="Times New Roman"/>
          <w:sz w:val="24"/>
          <w:szCs w:val="24"/>
        </w:rPr>
        <w:t>à</w:t>
      </w:r>
      <w:r>
        <w:rPr>
          <w:rFonts w:hAnsi="Times New Roman"/>
          <w:sz w:val="24"/>
          <w:szCs w:val="24"/>
        </w:rPr>
        <w:t xml:space="preserve"> </w:t>
      </w:r>
      <w:r>
        <w:rPr>
          <w:rFonts w:ascii="Times New Roman"/>
          <w:sz w:val="24"/>
          <w:szCs w:val="24"/>
        </w:rPr>
        <w:t>fisica (</w:t>
      </w:r>
      <w:proofErr w:type="spellStart"/>
      <w:r>
        <w:rPr>
          <w:rFonts w:ascii="Times New Roman"/>
          <w:sz w:val="24"/>
          <w:szCs w:val="24"/>
        </w:rPr>
        <w:t>Labayen</w:t>
      </w:r>
      <w:proofErr w:type="spellEnd"/>
      <w:r>
        <w:rPr>
          <w:rFonts w:ascii="Times New Roman"/>
          <w:sz w:val="24"/>
          <w:szCs w:val="24"/>
        </w:rPr>
        <w:t xml:space="preserve"> </w:t>
      </w:r>
      <w:proofErr w:type="spellStart"/>
      <w:r>
        <w:rPr>
          <w:rFonts w:ascii="Times New Roman"/>
          <w:sz w:val="24"/>
          <w:szCs w:val="24"/>
        </w:rPr>
        <w:t>Go</w:t>
      </w:r>
      <w:r>
        <w:rPr>
          <w:rFonts w:hAnsi="Times New Roman"/>
          <w:sz w:val="24"/>
          <w:szCs w:val="24"/>
        </w:rPr>
        <w:t>ñ</w:t>
      </w:r>
      <w:r>
        <w:rPr>
          <w:rFonts w:ascii="Times New Roman"/>
          <w:sz w:val="24"/>
          <w:szCs w:val="24"/>
        </w:rPr>
        <w:t>ie</w:t>
      </w:r>
      <w:proofErr w:type="spellEnd"/>
      <w:r>
        <w:rPr>
          <w:rFonts w:ascii="Times New Roman"/>
          <w:sz w:val="24"/>
          <w:szCs w:val="24"/>
        </w:rPr>
        <w:t xml:space="preserve"> I et al.</w:t>
      </w:r>
      <w:r>
        <w:rPr>
          <w:rFonts w:ascii="Times New Roman"/>
          <w:sz w:val="24"/>
          <w:szCs w:val="24"/>
        </w:rPr>
        <w:t>, 2017).  La scarsa aderenza alla DM, in paesi con una differente cultura alimentare, caratterizza invece un</w:t>
      </w:r>
      <w:r>
        <w:rPr>
          <w:rFonts w:hAnsi="Times New Roman"/>
          <w:sz w:val="24"/>
          <w:szCs w:val="24"/>
        </w:rPr>
        <w:t>’</w:t>
      </w:r>
      <w:r>
        <w:rPr>
          <w:rFonts w:ascii="Times New Roman"/>
          <w:sz w:val="24"/>
          <w:szCs w:val="24"/>
        </w:rPr>
        <w:t>alimentazione pi</w:t>
      </w:r>
      <w:r>
        <w:rPr>
          <w:rFonts w:hAnsi="Times New Roman"/>
          <w:sz w:val="24"/>
          <w:szCs w:val="24"/>
        </w:rPr>
        <w:t>ù</w:t>
      </w:r>
      <w:r>
        <w:rPr>
          <w:rFonts w:hAnsi="Times New Roman"/>
          <w:sz w:val="24"/>
          <w:szCs w:val="24"/>
        </w:rPr>
        <w:t xml:space="preserve"> </w:t>
      </w:r>
      <w:r>
        <w:rPr>
          <w:rFonts w:ascii="Times New Roman"/>
          <w:sz w:val="24"/>
          <w:szCs w:val="24"/>
        </w:rPr>
        <w:t xml:space="preserve">scadente dal punto di vista nutrizionale, </w:t>
      </w:r>
      <w:proofErr w:type="gramStart"/>
      <w:r>
        <w:rPr>
          <w:rFonts w:ascii="Times New Roman"/>
          <w:sz w:val="24"/>
          <w:szCs w:val="24"/>
        </w:rPr>
        <w:t xml:space="preserve">come </w:t>
      </w:r>
      <w:proofErr w:type="gramEnd"/>
      <w:r>
        <w:rPr>
          <w:rFonts w:hAnsi="Times New Roman"/>
          <w:sz w:val="24"/>
          <w:szCs w:val="24"/>
        </w:rPr>
        <w:t>è</w:t>
      </w:r>
      <w:r>
        <w:rPr>
          <w:rFonts w:hAnsi="Times New Roman"/>
          <w:sz w:val="24"/>
          <w:szCs w:val="24"/>
        </w:rPr>
        <w:t xml:space="preserve"> </w:t>
      </w:r>
      <w:r>
        <w:rPr>
          <w:rFonts w:ascii="Times New Roman"/>
          <w:sz w:val="24"/>
          <w:szCs w:val="24"/>
        </w:rPr>
        <w:t>emerso analiz</w:t>
      </w:r>
      <w:r>
        <w:rPr>
          <w:rFonts w:ascii="Times New Roman"/>
          <w:sz w:val="24"/>
          <w:szCs w:val="24"/>
        </w:rPr>
        <w:t>zando la dieta di 808 bambini inglesi da 4 a 10 anni, in cui livelli oggettivamente pi</w:t>
      </w:r>
      <w:r>
        <w:rPr>
          <w:rFonts w:hAnsi="Times New Roman"/>
          <w:sz w:val="24"/>
          <w:szCs w:val="24"/>
        </w:rPr>
        <w:t>ù</w:t>
      </w:r>
      <w:r>
        <w:rPr>
          <w:rFonts w:hAnsi="Times New Roman"/>
          <w:sz w:val="24"/>
          <w:szCs w:val="24"/>
        </w:rPr>
        <w:t xml:space="preserve"> </w:t>
      </w:r>
      <w:r>
        <w:rPr>
          <w:rFonts w:ascii="Times New Roman"/>
          <w:sz w:val="24"/>
          <w:szCs w:val="24"/>
        </w:rPr>
        <w:t>bassi nella qualit</w:t>
      </w:r>
      <w:r>
        <w:rPr>
          <w:rFonts w:hAnsi="Times New Roman"/>
          <w:sz w:val="24"/>
          <w:szCs w:val="24"/>
        </w:rPr>
        <w:t>à</w:t>
      </w:r>
      <w:r>
        <w:rPr>
          <w:rFonts w:hAnsi="Times New Roman"/>
          <w:sz w:val="24"/>
          <w:szCs w:val="24"/>
        </w:rPr>
        <w:t xml:space="preserve"> </w:t>
      </w:r>
      <w:r>
        <w:rPr>
          <w:rFonts w:ascii="Times New Roman"/>
          <w:sz w:val="24"/>
          <w:szCs w:val="24"/>
        </w:rPr>
        <w:t>dell</w:t>
      </w:r>
      <w:r>
        <w:rPr>
          <w:rFonts w:hAnsi="Times New Roman"/>
          <w:sz w:val="24"/>
          <w:szCs w:val="24"/>
        </w:rPr>
        <w:t>’</w:t>
      </w:r>
      <w:r>
        <w:rPr>
          <w:rFonts w:ascii="Times New Roman"/>
          <w:sz w:val="24"/>
          <w:szCs w:val="24"/>
        </w:rPr>
        <w:t xml:space="preserve">alimentazione (eccesso di grassi saturi, zuccheri, sodio, poca fibra) erano inversamente correlati alla </w:t>
      </w:r>
      <w:proofErr w:type="spellStart"/>
      <w:r>
        <w:rPr>
          <w:rFonts w:ascii="Times New Roman"/>
          <w:sz w:val="24"/>
          <w:szCs w:val="24"/>
        </w:rPr>
        <w:t>compliance</w:t>
      </w:r>
      <w:proofErr w:type="spellEnd"/>
      <w:r>
        <w:rPr>
          <w:rFonts w:ascii="Times New Roman"/>
          <w:sz w:val="24"/>
          <w:szCs w:val="24"/>
        </w:rPr>
        <w:t xml:space="preserve"> alla DM (</w:t>
      </w:r>
      <w:proofErr w:type="spellStart"/>
      <w:r>
        <w:rPr>
          <w:rFonts w:ascii="Times New Roman"/>
          <w:sz w:val="24"/>
          <w:szCs w:val="24"/>
        </w:rPr>
        <w:t>Murakami</w:t>
      </w:r>
      <w:proofErr w:type="spellEnd"/>
      <w:r>
        <w:rPr>
          <w:rFonts w:ascii="Times New Roman"/>
          <w:sz w:val="24"/>
          <w:szCs w:val="24"/>
        </w:rPr>
        <w:t xml:space="preserve"> K, 2018).</w:t>
      </w:r>
    </w:p>
    <w:p w:rsidR="00020DBE" w:rsidRDefault="000A0932">
      <w:pPr>
        <w:spacing w:after="0" w:line="240" w:lineRule="auto"/>
        <w:jc w:val="both"/>
        <w:rPr>
          <w:rFonts w:ascii="Times New Roman" w:eastAsia="Times New Roman" w:hAnsi="Times New Roman" w:cs="Times New Roman"/>
          <w:sz w:val="24"/>
          <w:szCs w:val="24"/>
          <w:shd w:val="clear" w:color="auto" w:fill="F7FBFE"/>
        </w:rPr>
      </w:pPr>
      <w:r>
        <w:rPr>
          <w:rFonts w:ascii="Times New Roman"/>
          <w:sz w:val="24"/>
          <w:szCs w:val="24"/>
        </w:rPr>
        <w:t xml:space="preserve">Vari studi suggeriscono i benefici dei diversi </w:t>
      </w:r>
      <w:proofErr w:type="gramStart"/>
      <w:r>
        <w:rPr>
          <w:rFonts w:ascii="Times New Roman"/>
          <w:sz w:val="24"/>
          <w:szCs w:val="24"/>
        </w:rPr>
        <w:t>componenti</w:t>
      </w:r>
      <w:proofErr w:type="gramEnd"/>
      <w:r>
        <w:rPr>
          <w:rFonts w:ascii="Times New Roman"/>
          <w:sz w:val="24"/>
          <w:szCs w:val="24"/>
        </w:rPr>
        <w:t xml:space="preserve"> della DM sullo sviluppo cognitivo. L</w:t>
      </w:r>
      <w:r>
        <w:rPr>
          <w:rFonts w:hAnsi="Times New Roman"/>
          <w:sz w:val="24"/>
          <w:szCs w:val="24"/>
        </w:rPr>
        <w:t>’</w:t>
      </w:r>
      <w:r>
        <w:rPr>
          <w:rFonts w:ascii="Times New Roman"/>
          <w:sz w:val="24"/>
          <w:szCs w:val="24"/>
        </w:rPr>
        <w:t>olio d'oliva e le noci hanno propriet</w:t>
      </w:r>
      <w:r>
        <w:rPr>
          <w:rFonts w:hAnsi="Times New Roman"/>
          <w:sz w:val="24"/>
          <w:szCs w:val="24"/>
        </w:rPr>
        <w:t>à</w:t>
      </w:r>
      <w:r>
        <w:rPr>
          <w:rFonts w:hAnsi="Times New Roman"/>
          <w:sz w:val="24"/>
          <w:szCs w:val="24"/>
        </w:rPr>
        <w:t xml:space="preserve"> </w:t>
      </w:r>
      <w:r>
        <w:rPr>
          <w:rFonts w:ascii="Times New Roman"/>
          <w:sz w:val="24"/>
          <w:szCs w:val="24"/>
        </w:rPr>
        <w:t xml:space="preserve">antiossidanti e insieme </w:t>
      </w:r>
      <w:proofErr w:type="gramStart"/>
      <w:r>
        <w:rPr>
          <w:rFonts w:ascii="Times New Roman"/>
          <w:sz w:val="24"/>
          <w:szCs w:val="24"/>
        </w:rPr>
        <w:t>ad</w:t>
      </w:r>
      <w:proofErr w:type="gramEnd"/>
      <w:r>
        <w:rPr>
          <w:rFonts w:ascii="Times New Roman"/>
          <w:sz w:val="24"/>
          <w:szCs w:val="24"/>
        </w:rPr>
        <w:t xml:space="preserve"> altri alimenti ricchi di polifenoli, come frutta e verdura, migliorerebbero la funzione cogniti</w:t>
      </w:r>
      <w:r>
        <w:rPr>
          <w:rFonts w:ascii="Times New Roman"/>
          <w:sz w:val="24"/>
          <w:szCs w:val="24"/>
        </w:rPr>
        <w:t>va (</w:t>
      </w:r>
      <w:proofErr w:type="spellStart"/>
      <w:r>
        <w:rPr>
          <w:rFonts w:ascii="Times New Roman"/>
          <w:sz w:val="24"/>
          <w:szCs w:val="24"/>
        </w:rPr>
        <w:t>Vauzour</w:t>
      </w:r>
      <w:proofErr w:type="spellEnd"/>
      <w:r>
        <w:rPr>
          <w:rFonts w:ascii="Times New Roman"/>
          <w:sz w:val="24"/>
          <w:szCs w:val="24"/>
        </w:rPr>
        <w:t xml:space="preserve"> D, </w:t>
      </w:r>
      <w:r>
        <w:rPr>
          <w:rFonts w:ascii="Times New Roman"/>
          <w:sz w:val="24"/>
          <w:szCs w:val="24"/>
        </w:rPr>
        <w:t xml:space="preserve">2012). Il pesce contiene abbondanti acidi grassi polinsaturi n-3, come acido </w:t>
      </w:r>
      <w:proofErr w:type="spellStart"/>
      <w:r>
        <w:rPr>
          <w:rFonts w:ascii="Times New Roman"/>
          <w:sz w:val="24"/>
          <w:szCs w:val="24"/>
        </w:rPr>
        <w:t>docosaesaenoico</w:t>
      </w:r>
      <w:proofErr w:type="spellEnd"/>
      <w:r>
        <w:rPr>
          <w:rFonts w:ascii="Times New Roman"/>
          <w:sz w:val="24"/>
          <w:szCs w:val="24"/>
        </w:rPr>
        <w:t xml:space="preserve"> e acido </w:t>
      </w:r>
      <w:proofErr w:type="spellStart"/>
      <w:r>
        <w:rPr>
          <w:rFonts w:ascii="Times New Roman"/>
          <w:sz w:val="24"/>
          <w:szCs w:val="24"/>
        </w:rPr>
        <w:t>eicosapentaenoico</w:t>
      </w:r>
      <w:proofErr w:type="spellEnd"/>
      <w:r>
        <w:rPr>
          <w:rFonts w:ascii="Times New Roman"/>
          <w:sz w:val="24"/>
          <w:szCs w:val="24"/>
          <w:shd w:val="clear" w:color="auto" w:fill="F7FBFE"/>
        </w:rPr>
        <w:t xml:space="preserve">, </w:t>
      </w:r>
      <w:proofErr w:type="gramStart"/>
      <w:r>
        <w:rPr>
          <w:rFonts w:ascii="Times New Roman"/>
          <w:sz w:val="24"/>
          <w:szCs w:val="24"/>
        </w:rPr>
        <w:t>componenti</w:t>
      </w:r>
      <w:proofErr w:type="gramEnd"/>
      <w:r>
        <w:rPr>
          <w:rFonts w:ascii="Times New Roman"/>
          <w:sz w:val="24"/>
          <w:szCs w:val="24"/>
        </w:rPr>
        <w:t xml:space="preserve"> principali delle membrane neuronali ove svolgono diverse funzioni che possono influenzare la cognizione, dalla</w:t>
      </w:r>
      <w:r>
        <w:rPr>
          <w:rFonts w:ascii="Times New Roman"/>
          <w:sz w:val="24"/>
          <w:szCs w:val="24"/>
        </w:rPr>
        <w:t xml:space="preserve"> modulazione della plasticit</w:t>
      </w:r>
      <w:r>
        <w:rPr>
          <w:rFonts w:hAnsi="Times New Roman"/>
          <w:sz w:val="24"/>
          <w:szCs w:val="24"/>
        </w:rPr>
        <w:t>à</w:t>
      </w:r>
      <w:r>
        <w:rPr>
          <w:rFonts w:hAnsi="Times New Roman"/>
          <w:sz w:val="24"/>
          <w:szCs w:val="24"/>
        </w:rPr>
        <w:t xml:space="preserve"> </w:t>
      </w:r>
      <w:r>
        <w:rPr>
          <w:rFonts w:ascii="Times New Roman"/>
          <w:sz w:val="24"/>
          <w:szCs w:val="24"/>
        </w:rPr>
        <w:t xml:space="preserve">sinaptica e neurochimica, alla modulazione </w:t>
      </w:r>
      <w:proofErr w:type="spellStart"/>
      <w:r>
        <w:rPr>
          <w:rFonts w:ascii="Times New Roman"/>
          <w:sz w:val="24"/>
          <w:szCs w:val="24"/>
        </w:rPr>
        <w:t>neuroimmune</w:t>
      </w:r>
      <w:proofErr w:type="spellEnd"/>
      <w:r>
        <w:rPr>
          <w:rFonts w:ascii="Times New Roman"/>
          <w:i/>
          <w:iCs/>
          <w:sz w:val="24"/>
          <w:szCs w:val="24"/>
        </w:rPr>
        <w:t xml:space="preserve"> (</w:t>
      </w:r>
      <w:proofErr w:type="spellStart"/>
      <w:r>
        <w:rPr>
          <w:rFonts w:ascii="Times New Roman"/>
          <w:sz w:val="24"/>
          <w:szCs w:val="24"/>
          <w:shd w:val="clear" w:color="auto" w:fill="F7FBFE"/>
        </w:rPr>
        <w:t>Luchtman</w:t>
      </w:r>
      <w:proofErr w:type="spellEnd"/>
      <w:r>
        <w:rPr>
          <w:rFonts w:ascii="Times New Roman"/>
          <w:sz w:val="24"/>
          <w:szCs w:val="24"/>
          <w:shd w:val="clear" w:color="auto" w:fill="F7FBFE"/>
        </w:rPr>
        <w:t xml:space="preserve"> DW</w:t>
      </w:r>
      <w:r>
        <w:rPr>
          <w:rFonts w:ascii="Times New Roman"/>
          <w:sz w:val="24"/>
          <w:szCs w:val="24"/>
          <w:shd w:val="clear" w:color="auto" w:fill="F7FBFE"/>
        </w:rPr>
        <w:t>, Song C, 2013).</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shd w:val="clear" w:color="auto" w:fill="F7FBFE"/>
        </w:rPr>
        <w:t xml:space="preserve"> Un interessante </w:t>
      </w:r>
      <w:r>
        <w:rPr>
          <w:rFonts w:ascii="Times New Roman"/>
          <w:sz w:val="24"/>
          <w:szCs w:val="24"/>
        </w:rPr>
        <w:t xml:space="preserve">studio trasversale condotto in Spagna su 1371 bambini </w:t>
      </w:r>
      <w:proofErr w:type="gramStart"/>
      <w:r>
        <w:rPr>
          <w:rFonts w:ascii="Times New Roman"/>
          <w:sz w:val="24"/>
          <w:szCs w:val="24"/>
        </w:rPr>
        <w:t>ed</w:t>
      </w:r>
      <w:proofErr w:type="gramEnd"/>
      <w:r>
        <w:rPr>
          <w:rFonts w:ascii="Times New Roman"/>
          <w:sz w:val="24"/>
          <w:szCs w:val="24"/>
        </w:rPr>
        <w:t xml:space="preserve"> adolescenti di et</w:t>
      </w:r>
      <w:r>
        <w:rPr>
          <w:rFonts w:hAnsi="Times New Roman"/>
          <w:sz w:val="24"/>
          <w:szCs w:val="24"/>
        </w:rPr>
        <w:t>à</w:t>
      </w:r>
      <w:r>
        <w:rPr>
          <w:rFonts w:hAnsi="Times New Roman"/>
          <w:sz w:val="24"/>
          <w:szCs w:val="24"/>
        </w:rPr>
        <w:t xml:space="preserve"> </w:t>
      </w:r>
      <w:r>
        <w:rPr>
          <w:rFonts w:ascii="Times New Roman"/>
          <w:sz w:val="24"/>
          <w:szCs w:val="24"/>
        </w:rPr>
        <w:t>compresa tra 8 e 14 anni, dimostra che l</w:t>
      </w:r>
      <w:r>
        <w:rPr>
          <w:rFonts w:hAnsi="Times New Roman"/>
          <w:sz w:val="24"/>
          <w:szCs w:val="24"/>
        </w:rPr>
        <w:t>’</w:t>
      </w:r>
      <w:r>
        <w:rPr>
          <w:rFonts w:ascii="Times New Roman"/>
          <w:sz w:val="24"/>
          <w:szCs w:val="24"/>
        </w:rPr>
        <w:t xml:space="preserve">aderenza alla dieta mediterranea, valutata utilizzando l'indice KIDMED, </w:t>
      </w:r>
      <w:r>
        <w:rPr>
          <w:rFonts w:hAnsi="Times New Roman"/>
          <w:sz w:val="24"/>
          <w:szCs w:val="24"/>
        </w:rPr>
        <w:t>è</w:t>
      </w:r>
      <w:r>
        <w:rPr>
          <w:rFonts w:hAnsi="Times New Roman"/>
          <w:sz w:val="24"/>
          <w:szCs w:val="24"/>
        </w:rPr>
        <w:t xml:space="preserve"> </w:t>
      </w:r>
      <w:r>
        <w:rPr>
          <w:rFonts w:ascii="Times New Roman"/>
          <w:sz w:val="24"/>
          <w:szCs w:val="24"/>
        </w:rPr>
        <w:t>correlata alla performance accademica, valutata attraverso i registri scolastici: il gruppo di buona aderenza alla dieta mediterranea ha punteggi significativamente pi</w:t>
      </w:r>
      <w:r>
        <w:rPr>
          <w:rFonts w:hAnsi="Times New Roman"/>
          <w:sz w:val="24"/>
          <w:szCs w:val="24"/>
        </w:rPr>
        <w:t>ù</w:t>
      </w:r>
      <w:r>
        <w:rPr>
          <w:rFonts w:hAnsi="Times New Roman"/>
          <w:sz w:val="24"/>
          <w:szCs w:val="24"/>
        </w:rPr>
        <w:t xml:space="preserve"> </w:t>
      </w:r>
      <w:r>
        <w:rPr>
          <w:rFonts w:ascii="Times New Roman"/>
          <w:sz w:val="24"/>
          <w:szCs w:val="24"/>
        </w:rPr>
        <w:t>alti in tutti</w:t>
      </w:r>
      <w:r>
        <w:rPr>
          <w:rFonts w:ascii="Times New Roman"/>
          <w:sz w:val="24"/>
          <w:szCs w:val="24"/>
        </w:rPr>
        <w:t xml:space="preserve"> gli indicatori accademici utilizzati (</w:t>
      </w:r>
      <w:proofErr w:type="spellStart"/>
      <w:r>
        <w:rPr>
          <w:rFonts w:ascii="Times New Roman"/>
          <w:sz w:val="24"/>
          <w:szCs w:val="24"/>
        </w:rPr>
        <w:t>Esteban-Cornejo</w:t>
      </w:r>
      <w:proofErr w:type="spellEnd"/>
      <w:r>
        <w:rPr>
          <w:rFonts w:ascii="Times New Roman"/>
          <w:sz w:val="24"/>
          <w:szCs w:val="24"/>
        </w:rPr>
        <w:t xml:space="preserve"> I et al.</w:t>
      </w:r>
      <w:r>
        <w:rPr>
          <w:rFonts w:ascii="Times New Roman"/>
          <w:sz w:val="24"/>
          <w:szCs w:val="24"/>
        </w:rPr>
        <w:t>, 2016).</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Dunque gli effetti benefici di un</w:t>
      </w:r>
      <w:r>
        <w:rPr>
          <w:rFonts w:hAnsi="Times New Roman"/>
          <w:sz w:val="24"/>
          <w:szCs w:val="24"/>
        </w:rPr>
        <w:t>’</w:t>
      </w:r>
      <w:r>
        <w:rPr>
          <w:rFonts w:ascii="Times New Roman"/>
          <w:sz w:val="24"/>
          <w:szCs w:val="24"/>
        </w:rPr>
        <w:t xml:space="preserve">alimentazione ricca in </w:t>
      </w:r>
      <w:proofErr w:type="gramStart"/>
      <w:r>
        <w:rPr>
          <w:rFonts w:ascii="Times New Roman"/>
          <w:sz w:val="24"/>
          <w:szCs w:val="24"/>
        </w:rPr>
        <w:t>nutraceutici</w:t>
      </w:r>
      <w:proofErr w:type="gramEnd"/>
      <w:r>
        <w:rPr>
          <w:rFonts w:ascii="Times New Roman"/>
          <w:sz w:val="24"/>
          <w:szCs w:val="24"/>
        </w:rPr>
        <w:t xml:space="preserve"> non sono limitati alla salute fisica, ma si estendono anche alla sfera cognitiva ed a quella comportamentale. Ne </w:t>
      </w:r>
      <w:r>
        <w:rPr>
          <w:rFonts w:hAnsi="Times New Roman"/>
          <w:sz w:val="24"/>
          <w:szCs w:val="24"/>
        </w:rPr>
        <w:t>è</w:t>
      </w:r>
      <w:r>
        <w:rPr>
          <w:rFonts w:hAnsi="Times New Roman"/>
          <w:sz w:val="24"/>
          <w:szCs w:val="24"/>
        </w:rPr>
        <w:t xml:space="preserve"> </w:t>
      </w:r>
      <w:r>
        <w:rPr>
          <w:rFonts w:ascii="Times New Roman"/>
          <w:sz w:val="24"/>
          <w:szCs w:val="24"/>
        </w:rPr>
        <w:t xml:space="preserve">un </w:t>
      </w:r>
      <w:proofErr w:type="gramStart"/>
      <w:r>
        <w:rPr>
          <w:rFonts w:ascii="Times New Roman"/>
          <w:sz w:val="24"/>
          <w:szCs w:val="24"/>
        </w:rPr>
        <w:t>esempio uno</w:t>
      </w:r>
      <w:proofErr w:type="gramEnd"/>
      <w:r>
        <w:rPr>
          <w:rFonts w:ascii="Times New Roman"/>
          <w:sz w:val="24"/>
          <w:szCs w:val="24"/>
        </w:rPr>
        <w:t xml:space="preserve"> studio recente condotto su 120 bambini spagnoli, di cui 60 avevano ricevuto diagnosi di disturbo del deficit dell</w:t>
      </w:r>
      <w:r>
        <w:rPr>
          <w:rFonts w:hAnsi="Times New Roman"/>
          <w:sz w:val="24"/>
          <w:szCs w:val="24"/>
        </w:rPr>
        <w:t>’</w:t>
      </w:r>
      <w:r>
        <w:rPr>
          <w:rFonts w:ascii="Times New Roman"/>
          <w:sz w:val="24"/>
          <w:szCs w:val="24"/>
        </w:rPr>
        <w:t>attenzione e iperattivit</w:t>
      </w:r>
      <w:r>
        <w:rPr>
          <w:rFonts w:hAnsi="Times New Roman"/>
          <w:sz w:val="24"/>
          <w:szCs w:val="24"/>
        </w:rPr>
        <w:t>à</w:t>
      </w:r>
      <w:r>
        <w:rPr>
          <w:rFonts w:hAnsi="Times New Roman"/>
          <w:sz w:val="24"/>
          <w:szCs w:val="24"/>
        </w:rPr>
        <w:t xml:space="preserve"> </w:t>
      </w:r>
      <w:r>
        <w:rPr>
          <w:rFonts w:ascii="Times New Roman"/>
          <w:sz w:val="24"/>
          <w:szCs w:val="24"/>
        </w:rPr>
        <w:t>(ADHD), una sindrome gi</w:t>
      </w:r>
      <w:r>
        <w:rPr>
          <w:rFonts w:hAnsi="Times New Roman"/>
          <w:sz w:val="24"/>
          <w:szCs w:val="24"/>
        </w:rPr>
        <w:t>à</w:t>
      </w:r>
      <w:r>
        <w:rPr>
          <w:rFonts w:hAnsi="Times New Roman"/>
          <w:sz w:val="24"/>
          <w:szCs w:val="24"/>
        </w:rPr>
        <w:t xml:space="preserve"> </w:t>
      </w:r>
      <w:r>
        <w:rPr>
          <w:rFonts w:ascii="Times New Roman"/>
          <w:sz w:val="24"/>
          <w:szCs w:val="24"/>
        </w:rPr>
        <w:t>messa in relazione con deficienze nutrizionali e diete non salutari. Confron</w:t>
      </w:r>
      <w:r>
        <w:rPr>
          <w:rFonts w:ascii="Times New Roman"/>
          <w:sz w:val="24"/>
          <w:szCs w:val="24"/>
        </w:rPr>
        <w:t>tando l</w:t>
      </w:r>
      <w:r>
        <w:rPr>
          <w:rFonts w:hAnsi="Times New Roman"/>
          <w:sz w:val="24"/>
          <w:szCs w:val="24"/>
        </w:rPr>
        <w:t>’</w:t>
      </w:r>
      <w:r>
        <w:rPr>
          <w:rFonts w:ascii="Times New Roman"/>
          <w:sz w:val="24"/>
          <w:szCs w:val="24"/>
        </w:rPr>
        <w:t xml:space="preserve">aderenza alla DM dei bimbi con diagnosi di ADHD e quella di </w:t>
      </w:r>
      <w:proofErr w:type="gramStart"/>
      <w:r>
        <w:rPr>
          <w:rFonts w:ascii="Times New Roman"/>
          <w:sz w:val="24"/>
          <w:szCs w:val="24"/>
        </w:rPr>
        <w:t>60</w:t>
      </w:r>
      <w:proofErr w:type="gramEnd"/>
      <w:r>
        <w:rPr>
          <w:rFonts w:ascii="Times New Roman"/>
          <w:sz w:val="24"/>
          <w:szCs w:val="24"/>
        </w:rPr>
        <w:t xml:space="preserve"> bambini sani di ugual sesso ed et</w:t>
      </w:r>
      <w:r>
        <w:rPr>
          <w:rFonts w:hAnsi="Times New Roman"/>
          <w:sz w:val="24"/>
          <w:szCs w:val="24"/>
        </w:rPr>
        <w:t>à</w:t>
      </w:r>
      <w:r>
        <w:rPr>
          <w:rFonts w:ascii="Times New Roman"/>
          <w:sz w:val="24"/>
          <w:szCs w:val="24"/>
        </w:rPr>
        <w:t xml:space="preserve">, si </w:t>
      </w:r>
      <w:r>
        <w:rPr>
          <w:rFonts w:hAnsi="Times New Roman"/>
          <w:sz w:val="24"/>
          <w:szCs w:val="24"/>
        </w:rPr>
        <w:t>è</w:t>
      </w:r>
      <w:r>
        <w:rPr>
          <w:rFonts w:hAnsi="Times New Roman"/>
          <w:sz w:val="24"/>
          <w:szCs w:val="24"/>
        </w:rPr>
        <w:t xml:space="preserve"> </w:t>
      </w:r>
      <w:r>
        <w:rPr>
          <w:rFonts w:ascii="Times New Roman"/>
          <w:sz w:val="24"/>
          <w:szCs w:val="24"/>
        </w:rPr>
        <w:t>osservato che una pi</w:t>
      </w:r>
      <w:r>
        <w:rPr>
          <w:rFonts w:hAnsi="Times New Roman"/>
          <w:sz w:val="24"/>
          <w:szCs w:val="24"/>
        </w:rPr>
        <w:t>ù</w:t>
      </w:r>
      <w:r>
        <w:rPr>
          <w:rFonts w:hAnsi="Times New Roman"/>
          <w:sz w:val="24"/>
          <w:szCs w:val="24"/>
        </w:rPr>
        <w:t xml:space="preserve"> </w:t>
      </w:r>
      <w:r>
        <w:rPr>
          <w:rFonts w:ascii="Times New Roman"/>
          <w:sz w:val="24"/>
          <w:szCs w:val="24"/>
        </w:rPr>
        <w:t xml:space="preserve">scadente </w:t>
      </w:r>
      <w:proofErr w:type="spellStart"/>
      <w:r>
        <w:rPr>
          <w:rFonts w:ascii="Times New Roman"/>
          <w:sz w:val="24"/>
          <w:szCs w:val="24"/>
        </w:rPr>
        <w:t>compliance</w:t>
      </w:r>
      <w:proofErr w:type="spellEnd"/>
      <w:r>
        <w:rPr>
          <w:rFonts w:ascii="Times New Roman"/>
          <w:sz w:val="24"/>
          <w:szCs w:val="24"/>
        </w:rPr>
        <w:t xml:space="preserve"> alla DM era associata a una maggior prevalenza di diagnosi di ADHD (</w:t>
      </w:r>
      <w:proofErr w:type="spellStart"/>
      <w:r>
        <w:rPr>
          <w:rFonts w:ascii="Times New Roman"/>
          <w:sz w:val="24"/>
          <w:szCs w:val="24"/>
        </w:rPr>
        <w:t>odds</w:t>
      </w:r>
      <w:proofErr w:type="spellEnd"/>
      <w:r>
        <w:rPr>
          <w:rFonts w:ascii="Times New Roman"/>
          <w:sz w:val="24"/>
          <w:szCs w:val="24"/>
        </w:rPr>
        <w:t xml:space="preserve"> ratio:7,07, rischio relativo:</w:t>
      </w:r>
      <w:r>
        <w:rPr>
          <w:rFonts w:ascii="Times New Roman"/>
          <w:sz w:val="24"/>
          <w:szCs w:val="24"/>
        </w:rPr>
        <w:t xml:space="preserve"> 2,80) (</w:t>
      </w:r>
      <w:proofErr w:type="spellStart"/>
      <w:r>
        <w:rPr>
          <w:rFonts w:ascii="Times New Roman"/>
          <w:sz w:val="24"/>
          <w:szCs w:val="24"/>
        </w:rPr>
        <w:t>R</w:t>
      </w:r>
      <w:r>
        <w:rPr>
          <w:rFonts w:hAnsi="Times New Roman"/>
          <w:sz w:val="24"/>
          <w:szCs w:val="24"/>
        </w:rPr>
        <w:t>í</w:t>
      </w:r>
      <w:r>
        <w:rPr>
          <w:rFonts w:ascii="Times New Roman"/>
          <w:sz w:val="24"/>
          <w:szCs w:val="24"/>
        </w:rPr>
        <w:t>os-Hern</w:t>
      </w:r>
      <w:r>
        <w:rPr>
          <w:rFonts w:hAnsi="Times New Roman"/>
          <w:sz w:val="24"/>
          <w:szCs w:val="24"/>
        </w:rPr>
        <w:t>á</w:t>
      </w:r>
      <w:r>
        <w:rPr>
          <w:rFonts w:ascii="Times New Roman"/>
          <w:sz w:val="24"/>
          <w:szCs w:val="24"/>
        </w:rPr>
        <w:t>ndez</w:t>
      </w:r>
      <w:proofErr w:type="spellEnd"/>
      <w:r>
        <w:rPr>
          <w:rFonts w:ascii="Times New Roman"/>
          <w:sz w:val="24"/>
          <w:szCs w:val="24"/>
        </w:rPr>
        <w:t xml:space="preserve"> A et al.</w:t>
      </w:r>
      <w:r>
        <w:rPr>
          <w:rFonts w:ascii="Times New Roman"/>
          <w:sz w:val="24"/>
          <w:szCs w:val="24"/>
        </w:rPr>
        <w:t>, 2017)</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Ma la DM sembra avere importanza anche prima della nascita del bambino: 385 donne in gravidanza </w:t>
      </w:r>
      <w:proofErr w:type="gramStart"/>
      <w:r>
        <w:rPr>
          <w:rFonts w:ascii="Times New Roman"/>
          <w:sz w:val="24"/>
          <w:szCs w:val="24"/>
        </w:rPr>
        <w:t>sono</w:t>
      </w:r>
      <w:proofErr w:type="gramEnd"/>
      <w:r>
        <w:rPr>
          <w:rFonts w:ascii="Times New Roman"/>
          <w:sz w:val="24"/>
          <w:szCs w:val="24"/>
        </w:rPr>
        <w:t xml:space="preserve"> state seguite nella loro dieta fin dal primo trimestre di gravidanza e classificate in 3 gradi di aderenza alla DM: b</w:t>
      </w:r>
      <w:r>
        <w:rPr>
          <w:rFonts w:ascii="Times New Roman"/>
          <w:sz w:val="24"/>
          <w:szCs w:val="24"/>
        </w:rPr>
        <w:t xml:space="preserve">assa, media ed alta. Hanno poi analizzato il grado di metilazione del DNA nei rispettivi nascituri: i neonati delle donne con bassa aderenza alla DM presentavano </w:t>
      </w:r>
      <w:proofErr w:type="spellStart"/>
      <w:r>
        <w:rPr>
          <w:rFonts w:ascii="Times New Roman"/>
          <w:sz w:val="24"/>
          <w:szCs w:val="24"/>
        </w:rPr>
        <w:t>ipometilazione</w:t>
      </w:r>
      <w:proofErr w:type="spellEnd"/>
      <w:r>
        <w:rPr>
          <w:rFonts w:ascii="Times New Roman"/>
          <w:sz w:val="24"/>
          <w:szCs w:val="24"/>
        </w:rPr>
        <w:t xml:space="preserve"> della regione MEG3-IG, che controlla geni coinvolti nella crescita, nell</w:t>
      </w:r>
      <w:r>
        <w:rPr>
          <w:rFonts w:hAnsi="Times New Roman"/>
          <w:sz w:val="24"/>
          <w:szCs w:val="24"/>
        </w:rPr>
        <w:t>’</w:t>
      </w:r>
      <w:r>
        <w:rPr>
          <w:rFonts w:ascii="Times New Roman"/>
          <w:sz w:val="24"/>
          <w:szCs w:val="24"/>
        </w:rPr>
        <w:t>obesit</w:t>
      </w:r>
      <w:r>
        <w:rPr>
          <w:rFonts w:hAnsi="Times New Roman"/>
          <w:sz w:val="24"/>
          <w:szCs w:val="24"/>
        </w:rPr>
        <w:t>à</w:t>
      </w:r>
      <w:r>
        <w:rPr>
          <w:rFonts w:ascii="Times New Roman"/>
          <w:sz w:val="24"/>
          <w:szCs w:val="24"/>
        </w:rPr>
        <w:t>, nell</w:t>
      </w:r>
      <w:r>
        <w:rPr>
          <w:rFonts w:hAnsi="Times New Roman"/>
          <w:sz w:val="24"/>
          <w:szCs w:val="24"/>
        </w:rPr>
        <w:t>’</w:t>
      </w:r>
      <w:r>
        <w:rPr>
          <w:rFonts w:ascii="Times New Roman"/>
          <w:sz w:val="24"/>
          <w:szCs w:val="24"/>
        </w:rPr>
        <w:t>infiammazione e specificamente nello sviluppo di diabete di tipo II.  (</w:t>
      </w:r>
      <w:proofErr w:type="spellStart"/>
      <w:r>
        <w:rPr>
          <w:rFonts w:ascii="Times New Roman"/>
          <w:sz w:val="24"/>
          <w:szCs w:val="24"/>
        </w:rPr>
        <w:t>Gonzalez-Nahm</w:t>
      </w:r>
      <w:proofErr w:type="spellEnd"/>
      <w:r>
        <w:rPr>
          <w:rFonts w:ascii="Times New Roman"/>
          <w:sz w:val="24"/>
          <w:szCs w:val="24"/>
        </w:rPr>
        <w:t xml:space="preserve"> S et al.</w:t>
      </w:r>
      <w:r>
        <w:rPr>
          <w:rFonts w:ascii="Times New Roman"/>
          <w:sz w:val="24"/>
          <w:szCs w:val="24"/>
        </w:rPr>
        <w:t>, 2017)</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b/>
          <w:bCs/>
          <w:sz w:val="24"/>
          <w:szCs w:val="24"/>
        </w:rPr>
        <w:t xml:space="preserve">Molecole e Recettori </w:t>
      </w:r>
      <w:r>
        <w:rPr>
          <w:rFonts w:hAnsi="Times New Roman"/>
          <w:b/>
          <w:bCs/>
          <w:sz w:val="24"/>
          <w:szCs w:val="24"/>
        </w:rPr>
        <w:t>‘</w:t>
      </w:r>
      <w:r>
        <w:rPr>
          <w:rFonts w:ascii="Times New Roman"/>
          <w:b/>
          <w:bCs/>
          <w:sz w:val="24"/>
          <w:szCs w:val="24"/>
        </w:rPr>
        <w:t>Mediterranei</w:t>
      </w:r>
      <w:r>
        <w:rPr>
          <w:rFonts w:hAnsi="Times New Roman"/>
          <w:b/>
          <w:bCs/>
          <w:sz w:val="24"/>
          <w:szCs w:val="24"/>
        </w:rPr>
        <w:t>’</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Tutti gli effetti benefici </w:t>
      </w:r>
      <w:proofErr w:type="gramStart"/>
      <w:r>
        <w:rPr>
          <w:rFonts w:ascii="Times New Roman"/>
          <w:sz w:val="24"/>
          <w:szCs w:val="24"/>
        </w:rPr>
        <w:t>ed</w:t>
      </w:r>
      <w:proofErr w:type="gramEnd"/>
      <w:r>
        <w:rPr>
          <w:rFonts w:ascii="Times New Roman"/>
          <w:sz w:val="24"/>
          <w:szCs w:val="24"/>
        </w:rPr>
        <w:t xml:space="preserve"> </w:t>
      </w:r>
      <w:r>
        <w:rPr>
          <w:rFonts w:hAnsi="Times New Roman"/>
          <w:sz w:val="24"/>
          <w:szCs w:val="24"/>
        </w:rPr>
        <w:t>‘</w:t>
      </w:r>
      <w:r>
        <w:rPr>
          <w:rFonts w:ascii="Times New Roman"/>
          <w:sz w:val="24"/>
          <w:szCs w:val="24"/>
        </w:rPr>
        <w:t>i miracoli</w:t>
      </w:r>
      <w:r>
        <w:rPr>
          <w:rFonts w:hAnsi="Times New Roman"/>
          <w:sz w:val="24"/>
          <w:szCs w:val="24"/>
        </w:rPr>
        <w:t>’</w:t>
      </w:r>
      <w:r>
        <w:rPr>
          <w:rFonts w:hAnsi="Times New Roman"/>
          <w:sz w:val="24"/>
          <w:szCs w:val="24"/>
        </w:rPr>
        <w:t xml:space="preserve"> </w:t>
      </w:r>
      <w:r>
        <w:rPr>
          <w:rFonts w:ascii="Times New Roman"/>
          <w:sz w:val="24"/>
          <w:szCs w:val="24"/>
        </w:rPr>
        <w:t>ascrivibili alla DM non trovano sufficiente giustificazione nei mac</w:t>
      </w:r>
      <w:r>
        <w:rPr>
          <w:rFonts w:ascii="Times New Roman"/>
          <w:sz w:val="24"/>
          <w:szCs w:val="24"/>
        </w:rPr>
        <w:t>ronutrienti che costituiscono questo tipo di dieta.  Certo non si pu</w:t>
      </w:r>
      <w:r>
        <w:rPr>
          <w:rFonts w:hAnsi="Times New Roman"/>
          <w:sz w:val="24"/>
          <w:szCs w:val="24"/>
        </w:rPr>
        <w:t>ò</w:t>
      </w:r>
      <w:r>
        <w:rPr>
          <w:rFonts w:hAnsi="Times New Roman"/>
          <w:sz w:val="24"/>
          <w:szCs w:val="24"/>
        </w:rPr>
        <w:t xml:space="preserve"> </w:t>
      </w:r>
      <w:r>
        <w:rPr>
          <w:rFonts w:ascii="Times New Roman"/>
          <w:sz w:val="24"/>
          <w:szCs w:val="24"/>
        </w:rPr>
        <w:t>ignorare il vantaggio di avere una distribuzione dell</w:t>
      </w:r>
      <w:r>
        <w:rPr>
          <w:rFonts w:hAnsi="Times New Roman"/>
          <w:sz w:val="24"/>
          <w:szCs w:val="24"/>
        </w:rPr>
        <w:t>’</w:t>
      </w:r>
      <w:r>
        <w:rPr>
          <w:rFonts w:ascii="Times New Roman"/>
          <w:sz w:val="24"/>
          <w:szCs w:val="24"/>
        </w:rPr>
        <w:t>energia da alimenti che favoriscono i carboidrati complessi (farine, amidi), le proteine vegetali (legumi, verdure), il consumo di p</w:t>
      </w:r>
      <w:r>
        <w:rPr>
          <w:rFonts w:ascii="Times New Roman"/>
          <w:sz w:val="24"/>
          <w:szCs w:val="24"/>
        </w:rPr>
        <w:t>esce; questi elementi per</w:t>
      </w:r>
      <w:r>
        <w:rPr>
          <w:rFonts w:hAnsi="Times New Roman"/>
          <w:sz w:val="24"/>
          <w:szCs w:val="24"/>
        </w:rPr>
        <w:t>ò</w:t>
      </w:r>
      <w:r>
        <w:rPr>
          <w:rFonts w:hAnsi="Times New Roman"/>
          <w:sz w:val="24"/>
          <w:szCs w:val="24"/>
        </w:rPr>
        <w:t xml:space="preserve"> </w:t>
      </w:r>
      <w:r>
        <w:rPr>
          <w:rFonts w:ascii="Times New Roman"/>
          <w:sz w:val="24"/>
          <w:szCs w:val="24"/>
        </w:rPr>
        <w:t xml:space="preserve">non bastano a giustificare il benefit della DM. Nel recente passato, non era facile pensare che i figli dei contadini, che mangiavano prevalentemente pane, pasta e verdure, avessero una dieta </w:t>
      </w:r>
      <w:r>
        <w:rPr>
          <w:rFonts w:hAnsi="Times New Roman"/>
          <w:sz w:val="24"/>
          <w:szCs w:val="24"/>
        </w:rPr>
        <w:t>‘</w:t>
      </w:r>
      <w:r>
        <w:rPr>
          <w:rFonts w:ascii="Times New Roman"/>
          <w:sz w:val="24"/>
          <w:szCs w:val="24"/>
        </w:rPr>
        <w:t>salutare</w:t>
      </w:r>
      <w:r>
        <w:rPr>
          <w:rFonts w:hAnsi="Times New Roman"/>
          <w:sz w:val="24"/>
          <w:szCs w:val="24"/>
        </w:rPr>
        <w:t>’</w:t>
      </w:r>
      <w:r>
        <w:rPr>
          <w:rFonts w:hAnsi="Times New Roman"/>
          <w:sz w:val="24"/>
          <w:szCs w:val="24"/>
        </w:rPr>
        <w:t xml:space="preserve"> </w:t>
      </w:r>
      <w:r>
        <w:rPr>
          <w:rFonts w:ascii="Times New Roman"/>
          <w:sz w:val="24"/>
          <w:szCs w:val="24"/>
        </w:rPr>
        <w:t>rispetto ai figli dei borg</w:t>
      </w:r>
      <w:r>
        <w:rPr>
          <w:rFonts w:ascii="Times New Roman"/>
          <w:sz w:val="24"/>
          <w:szCs w:val="24"/>
        </w:rPr>
        <w:t>hesi che mangiavano pi</w:t>
      </w:r>
      <w:r>
        <w:rPr>
          <w:rFonts w:hAnsi="Times New Roman"/>
          <w:sz w:val="24"/>
          <w:szCs w:val="24"/>
        </w:rPr>
        <w:t>ù</w:t>
      </w:r>
      <w:r>
        <w:rPr>
          <w:rFonts w:hAnsi="Times New Roman"/>
          <w:sz w:val="24"/>
          <w:szCs w:val="24"/>
        </w:rPr>
        <w:t xml:space="preserve"> </w:t>
      </w:r>
      <w:r>
        <w:rPr>
          <w:rFonts w:ascii="Times New Roman"/>
          <w:sz w:val="24"/>
          <w:szCs w:val="24"/>
        </w:rPr>
        <w:t>spesso latte, uova e carni di vario tipo.</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Il primo elemento, di cui sono stati studiati i vantaggi al di l</w:t>
      </w:r>
      <w:r>
        <w:rPr>
          <w:rFonts w:hAnsi="Times New Roman"/>
          <w:sz w:val="24"/>
          <w:szCs w:val="24"/>
        </w:rPr>
        <w:t>à</w:t>
      </w:r>
      <w:r>
        <w:rPr>
          <w:rFonts w:hAnsi="Times New Roman"/>
          <w:sz w:val="24"/>
          <w:szCs w:val="24"/>
        </w:rPr>
        <w:t xml:space="preserve"> </w:t>
      </w:r>
      <w:r>
        <w:rPr>
          <w:rFonts w:ascii="Times New Roman"/>
          <w:sz w:val="24"/>
          <w:szCs w:val="24"/>
        </w:rPr>
        <w:t xml:space="preserve">del macronutriente, </w:t>
      </w:r>
      <w:r>
        <w:rPr>
          <w:rFonts w:hAnsi="Times New Roman"/>
          <w:sz w:val="24"/>
          <w:szCs w:val="24"/>
        </w:rPr>
        <w:t>è</w:t>
      </w:r>
      <w:r>
        <w:rPr>
          <w:rFonts w:hAnsi="Times New Roman"/>
          <w:sz w:val="24"/>
          <w:szCs w:val="24"/>
        </w:rPr>
        <w:t xml:space="preserve"> </w:t>
      </w:r>
      <w:r>
        <w:rPr>
          <w:rFonts w:ascii="Times New Roman"/>
          <w:sz w:val="24"/>
          <w:szCs w:val="24"/>
        </w:rPr>
        <w:t>stato l</w:t>
      </w:r>
      <w:r>
        <w:rPr>
          <w:rFonts w:hAnsi="Times New Roman"/>
          <w:sz w:val="24"/>
          <w:szCs w:val="24"/>
        </w:rPr>
        <w:t>’</w:t>
      </w:r>
      <w:r>
        <w:rPr>
          <w:rFonts w:ascii="Times New Roman"/>
          <w:sz w:val="24"/>
          <w:szCs w:val="24"/>
        </w:rPr>
        <w:t>olio d</w:t>
      </w:r>
      <w:r>
        <w:rPr>
          <w:rFonts w:hAnsi="Times New Roman"/>
          <w:sz w:val="24"/>
          <w:szCs w:val="24"/>
        </w:rPr>
        <w:t>’</w:t>
      </w:r>
      <w:r>
        <w:rPr>
          <w:rFonts w:ascii="Times New Roman"/>
          <w:sz w:val="24"/>
          <w:szCs w:val="24"/>
        </w:rPr>
        <w:t xml:space="preserve">oliva, per il suo contenuto di acido oleico, monoinsaturo, ma anche di una serie di antiossidanti e polifenoli che hanno, sperimentalmente, importanti azioni </w:t>
      </w:r>
      <w:r>
        <w:rPr>
          <w:rFonts w:hAnsi="Times New Roman"/>
          <w:sz w:val="24"/>
          <w:szCs w:val="24"/>
        </w:rPr>
        <w:t>‘</w:t>
      </w:r>
      <w:r>
        <w:rPr>
          <w:rFonts w:ascii="Times New Roman"/>
          <w:sz w:val="24"/>
          <w:szCs w:val="24"/>
        </w:rPr>
        <w:t>farmacologiche</w:t>
      </w:r>
      <w:r>
        <w:rPr>
          <w:rFonts w:hAnsi="Times New Roman"/>
          <w:sz w:val="24"/>
          <w:szCs w:val="24"/>
        </w:rPr>
        <w:t>’</w:t>
      </w:r>
      <w:r>
        <w:rPr>
          <w:rFonts w:hAnsi="Times New Roman"/>
          <w:sz w:val="24"/>
          <w:szCs w:val="24"/>
        </w:rPr>
        <w:t xml:space="preserve"> </w:t>
      </w:r>
      <w:r>
        <w:rPr>
          <w:rFonts w:ascii="Times New Roman"/>
          <w:sz w:val="24"/>
          <w:szCs w:val="24"/>
        </w:rPr>
        <w:t xml:space="preserve">su cellule e tessuti. </w:t>
      </w:r>
    </w:p>
    <w:p w:rsidR="00020DBE" w:rsidRDefault="000A0932">
      <w:pPr>
        <w:spacing w:after="0" w:line="240" w:lineRule="auto"/>
        <w:jc w:val="both"/>
        <w:rPr>
          <w:rFonts w:ascii="Times New Roman" w:eastAsia="Times New Roman" w:hAnsi="Times New Roman" w:cs="Times New Roman"/>
          <w:sz w:val="24"/>
          <w:szCs w:val="24"/>
        </w:rPr>
      </w:pPr>
      <w:proofErr w:type="gramStart"/>
      <w:r>
        <w:rPr>
          <w:rFonts w:ascii="Times New Roman"/>
          <w:sz w:val="24"/>
          <w:szCs w:val="24"/>
        </w:rPr>
        <w:t xml:space="preserve">L' </w:t>
      </w:r>
      <w:proofErr w:type="spellStart"/>
      <w:proofErr w:type="gramEnd"/>
      <w:r>
        <w:rPr>
          <w:rFonts w:ascii="Times New Roman"/>
          <w:i/>
          <w:iCs/>
          <w:sz w:val="24"/>
          <w:szCs w:val="24"/>
        </w:rPr>
        <w:t>oleuropeina</w:t>
      </w:r>
      <w:proofErr w:type="spellEnd"/>
      <w:r>
        <w:rPr>
          <w:rFonts w:ascii="Times New Roman"/>
          <w:i/>
          <w:iCs/>
          <w:sz w:val="24"/>
          <w:szCs w:val="24"/>
        </w:rPr>
        <w:t>,</w:t>
      </w:r>
      <w:r>
        <w:rPr>
          <w:rFonts w:ascii="Times New Roman"/>
          <w:sz w:val="24"/>
          <w:szCs w:val="24"/>
        </w:rPr>
        <w:t xml:space="preserve"> una proteina estratta dalle foglie dell</w:t>
      </w:r>
      <w:r>
        <w:rPr>
          <w:rFonts w:hAnsi="Times New Roman"/>
          <w:sz w:val="24"/>
          <w:szCs w:val="24"/>
        </w:rPr>
        <w:t>’</w:t>
      </w:r>
      <w:r>
        <w:rPr>
          <w:rFonts w:ascii="Times New Roman"/>
          <w:sz w:val="24"/>
          <w:szCs w:val="24"/>
        </w:rPr>
        <w:t>ulivo e dalle olive, e quindi un comune componente dell'olio d'oliva, pu</w:t>
      </w:r>
      <w:r>
        <w:rPr>
          <w:rFonts w:hAnsi="Times New Roman"/>
          <w:sz w:val="24"/>
          <w:szCs w:val="24"/>
        </w:rPr>
        <w:t>ò</w:t>
      </w:r>
      <w:r>
        <w:rPr>
          <w:rFonts w:hAnsi="Times New Roman"/>
          <w:sz w:val="24"/>
          <w:szCs w:val="24"/>
        </w:rPr>
        <w:t xml:space="preserve"> </w:t>
      </w:r>
      <w:r>
        <w:rPr>
          <w:rFonts w:ascii="Times New Roman"/>
          <w:sz w:val="24"/>
          <w:szCs w:val="24"/>
        </w:rPr>
        <w:t>prolungare la "vita media" dei fibroblasti umani.</w:t>
      </w:r>
      <w:r>
        <w:rPr>
          <w:rFonts w:ascii="Times New Roman" w:eastAsia="Times New Roman" w:hAnsi="Times New Roman" w:cs="Times New Roman"/>
          <w:sz w:val="24"/>
          <w:szCs w:val="24"/>
        </w:rPr>
        <w:br/>
      </w:r>
      <w:r>
        <w:rPr>
          <w:rFonts w:ascii="Times New Roman"/>
          <w:sz w:val="24"/>
          <w:szCs w:val="24"/>
        </w:rPr>
        <w:t>Dopo l</w:t>
      </w:r>
      <w:r>
        <w:rPr>
          <w:rFonts w:hAnsi="Times New Roman"/>
          <w:sz w:val="24"/>
          <w:szCs w:val="24"/>
        </w:rPr>
        <w:t>’</w:t>
      </w:r>
      <w:r>
        <w:rPr>
          <w:rFonts w:ascii="Times New Roman"/>
          <w:sz w:val="24"/>
          <w:szCs w:val="24"/>
        </w:rPr>
        <w:t xml:space="preserve">olio </w:t>
      </w:r>
      <w:r>
        <w:rPr>
          <w:rFonts w:hAnsi="Times New Roman"/>
          <w:sz w:val="24"/>
          <w:szCs w:val="24"/>
        </w:rPr>
        <w:t>è</w:t>
      </w:r>
      <w:r>
        <w:rPr>
          <w:rFonts w:hAnsi="Times New Roman"/>
          <w:sz w:val="24"/>
          <w:szCs w:val="24"/>
        </w:rPr>
        <w:t xml:space="preserve"> </w:t>
      </w:r>
      <w:r>
        <w:rPr>
          <w:rFonts w:ascii="Times New Roman"/>
          <w:sz w:val="24"/>
          <w:szCs w:val="24"/>
        </w:rPr>
        <w:t xml:space="preserve">stato il </w:t>
      </w:r>
      <w:proofErr w:type="gramStart"/>
      <w:r>
        <w:rPr>
          <w:rFonts w:ascii="Times New Roman"/>
          <w:sz w:val="24"/>
          <w:szCs w:val="24"/>
        </w:rPr>
        <w:t>pesce l</w:t>
      </w:r>
      <w:r>
        <w:rPr>
          <w:rFonts w:hAnsi="Times New Roman"/>
          <w:sz w:val="24"/>
          <w:szCs w:val="24"/>
        </w:rPr>
        <w:t>’</w:t>
      </w:r>
      <w:proofErr w:type="gramEnd"/>
      <w:r>
        <w:rPr>
          <w:rFonts w:ascii="Times New Roman"/>
          <w:sz w:val="24"/>
          <w:szCs w:val="24"/>
        </w:rPr>
        <w:t>alimento pi</w:t>
      </w:r>
      <w:r>
        <w:rPr>
          <w:rFonts w:hAnsi="Times New Roman"/>
          <w:sz w:val="24"/>
          <w:szCs w:val="24"/>
        </w:rPr>
        <w:t>ù</w:t>
      </w:r>
      <w:r>
        <w:rPr>
          <w:rFonts w:hAnsi="Times New Roman"/>
          <w:sz w:val="24"/>
          <w:szCs w:val="24"/>
        </w:rPr>
        <w:t xml:space="preserve"> </w:t>
      </w:r>
      <w:r>
        <w:rPr>
          <w:rFonts w:ascii="Times New Roman"/>
          <w:sz w:val="24"/>
          <w:szCs w:val="24"/>
        </w:rPr>
        <w:t>studiato ancora per la qualit</w:t>
      </w:r>
      <w:r>
        <w:rPr>
          <w:rFonts w:hAnsi="Times New Roman"/>
          <w:sz w:val="24"/>
          <w:szCs w:val="24"/>
        </w:rPr>
        <w:t>à</w:t>
      </w:r>
      <w:r>
        <w:rPr>
          <w:rFonts w:hAnsi="Times New Roman"/>
          <w:sz w:val="24"/>
          <w:szCs w:val="24"/>
        </w:rPr>
        <w:t xml:space="preserve"> </w:t>
      </w:r>
      <w:r>
        <w:rPr>
          <w:rFonts w:ascii="Times New Roman"/>
          <w:sz w:val="24"/>
          <w:szCs w:val="24"/>
        </w:rPr>
        <w:t>dei suoi lipidi, seguito dalle noci di ogni tipo, con sig</w:t>
      </w:r>
      <w:r>
        <w:rPr>
          <w:rFonts w:ascii="Times New Roman"/>
          <w:sz w:val="24"/>
          <w:szCs w:val="24"/>
        </w:rPr>
        <w:t xml:space="preserve">nificativi apporti di acidi grassi monoinsaturi.                                                                                 Il pesce </w:t>
      </w:r>
      <w:r>
        <w:rPr>
          <w:rFonts w:hAnsi="Times New Roman"/>
          <w:sz w:val="24"/>
          <w:szCs w:val="24"/>
        </w:rPr>
        <w:t>è</w:t>
      </w:r>
      <w:r>
        <w:rPr>
          <w:rFonts w:hAnsi="Times New Roman"/>
          <w:sz w:val="24"/>
          <w:szCs w:val="24"/>
        </w:rPr>
        <w:t xml:space="preserve"> </w:t>
      </w:r>
      <w:r>
        <w:rPr>
          <w:rFonts w:ascii="Times New Roman"/>
          <w:sz w:val="24"/>
          <w:szCs w:val="24"/>
        </w:rPr>
        <w:t>un'importante fonte di energia, proteine di alta qualit</w:t>
      </w:r>
      <w:r>
        <w:rPr>
          <w:rFonts w:hAnsi="Times New Roman"/>
          <w:sz w:val="24"/>
          <w:szCs w:val="24"/>
        </w:rPr>
        <w:t>à</w:t>
      </w:r>
      <w:r>
        <w:rPr>
          <w:rFonts w:ascii="Times New Roman"/>
          <w:sz w:val="24"/>
          <w:szCs w:val="24"/>
        </w:rPr>
        <w:t xml:space="preserve">, grassi, vitamine e minerali. Tra i lipidi di cui </w:t>
      </w:r>
      <w:r>
        <w:rPr>
          <w:rFonts w:hAnsi="Times New Roman"/>
          <w:sz w:val="24"/>
          <w:szCs w:val="24"/>
        </w:rPr>
        <w:t>è</w:t>
      </w:r>
      <w:r>
        <w:rPr>
          <w:rFonts w:hAnsi="Times New Roman"/>
          <w:sz w:val="24"/>
          <w:szCs w:val="24"/>
        </w:rPr>
        <w:t xml:space="preserve"> </w:t>
      </w:r>
      <w:r>
        <w:rPr>
          <w:rFonts w:ascii="Times New Roman"/>
          <w:sz w:val="24"/>
          <w:szCs w:val="24"/>
        </w:rPr>
        <w:t xml:space="preserve">ricco, </w:t>
      </w:r>
      <w:r>
        <w:rPr>
          <w:rFonts w:ascii="Times New Roman"/>
          <w:sz w:val="24"/>
          <w:szCs w:val="24"/>
        </w:rPr>
        <w:t xml:space="preserve">gli acidi grassi polinsaturi a catena lunga della famiglia n-3 (n-3 LC PUFA), principalmente </w:t>
      </w:r>
      <w:r>
        <w:rPr>
          <w:rFonts w:ascii="Times New Roman"/>
          <w:i/>
          <w:iCs/>
          <w:sz w:val="24"/>
          <w:szCs w:val="24"/>
          <w:shd w:val="clear" w:color="auto" w:fill="FFFFFF"/>
        </w:rPr>
        <w:t>l</w:t>
      </w:r>
      <w:r>
        <w:rPr>
          <w:rFonts w:hAnsi="Times New Roman"/>
          <w:i/>
          <w:iCs/>
          <w:sz w:val="24"/>
          <w:szCs w:val="24"/>
          <w:shd w:val="clear" w:color="auto" w:fill="FFFFFF"/>
        </w:rPr>
        <w:t>’</w:t>
      </w:r>
      <w:r>
        <w:rPr>
          <w:rFonts w:ascii="Times New Roman"/>
          <w:i/>
          <w:iCs/>
          <w:sz w:val="24"/>
          <w:szCs w:val="24"/>
          <w:shd w:val="clear" w:color="auto" w:fill="FFFFFF"/>
        </w:rPr>
        <w:t>acido</w:t>
      </w:r>
      <w:r>
        <w:rPr>
          <w:rFonts w:hAnsi="Times New Roman"/>
          <w:i/>
          <w:iCs/>
          <w:sz w:val="24"/>
          <w:szCs w:val="24"/>
          <w:shd w:val="clear" w:color="auto" w:fill="FFFFFF"/>
        </w:rPr>
        <w:t> </w:t>
      </w:r>
      <w:proofErr w:type="spellStart"/>
      <w:r>
        <w:rPr>
          <w:rFonts w:ascii="Times New Roman"/>
          <w:i/>
          <w:iCs/>
          <w:sz w:val="24"/>
          <w:szCs w:val="24"/>
          <w:shd w:val="clear" w:color="auto" w:fill="FFFFFF"/>
        </w:rPr>
        <w:t>eicosapentaenoico</w:t>
      </w:r>
      <w:proofErr w:type="spellEnd"/>
      <w:r>
        <w:rPr>
          <w:rFonts w:ascii="Times New Roman"/>
          <w:i/>
          <w:iCs/>
          <w:sz w:val="24"/>
          <w:szCs w:val="24"/>
          <w:shd w:val="clear" w:color="auto" w:fill="FFFFFF"/>
        </w:rPr>
        <w:t xml:space="preserve"> (EPA</w:t>
      </w:r>
      <w:r>
        <w:rPr>
          <w:rFonts w:ascii="Times New Roman"/>
          <w:sz w:val="24"/>
          <w:szCs w:val="24"/>
          <w:shd w:val="clear" w:color="auto" w:fill="FFFFFF"/>
        </w:rPr>
        <w:t>)</w:t>
      </w:r>
      <w:r>
        <w:rPr>
          <w:rFonts w:hAnsi="Times New Roman"/>
          <w:sz w:val="24"/>
          <w:szCs w:val="24"/>
          <w:shd w:val="clear" w:color="auto" w:fill="FFFFFF"/>
        </w:rPr>
        <w:t> </w:t>
      </w:r>
      <w:r>
        <w:rPr>
          <w:rFonts w:ascii="Times New Roman"/>
          <w:sz w:val="24"/>
          <w:szCs w:val="24"/>
          <w:shd w:val="clear" w:color="auto" w:fill="FFFFFF"/>
        </w:rPr>
        <w:t>e</w:t>
      </w:r>
      <w:r>
        <w:rPr>
          <w:rFonts w:hAnsi="Times New Roman"/>
          <w:sz w:val="24"/>
          <w:szCs w:val="24"/>
          <w:shd w:val="clear" w:color="auto" w:fill="FFFFFF"/>
        </w:rPr>
        <w:t> </w:t>
      </w:r>
      <w:r>
        <w:rPr>
          <w:rFonts w:ascii="Times New Roman"/>
          <w:i/>
          <w:iCs/>
          <w:sz w:val="24"/>
          <w:szCs w:val="24"/>
          <w:shd w:val="clear" w:color="auto" w:fill="FFFFFF"/>
        </w:rPr>
        <w:t>l</w:t>
      </w:r>
      <w:r>
        <w:rPr>
          <w:rFonts w:hAnsi="Times New Roman"/>
          <w:i/>
          <w:iCs/>
          <w:sz w:val="24"/>
          <w:szCs w:val="24"/>
          <w:shd w:val="clear" w:color="auto" w:fill="FFFFFF"/>
        </w:rPr>
        <w:t>’</w:t>
      </w:r>
      <w:r>
        <w:rPr>
          <w:rFonts w:ascii="Times New Roman"/>
          <w:i/>
          <w:iCs/>
          <w:sz w:val="24"/>
          <w:szCs w:val="24"/>
          <w:shd w:val="clear" w:color="auto" w:fill="FFFFFF"/>
        </w:rPr>
        <w:t xml:space="preserve">acido </w:t>
      </w:r>
      <w:proofErr w:type="spellStart"/>
      <w:r>
        <w:rPr>
          <w:rFonts w:ascii="Times New Roman"/>
          <w:i/>
          <w:iCs/>
          <w:sz w:val="24"/>
          <w:szCs w:val="24"/>
          <w:shd w:val="clear" w:color="auto" w:fill="FFFFFF"/>
        </w:rPr>
        <w:t>docosaesaenoico</w:t>
      </w:r>
      <w:proofErr w:type="spellEnd"/>
      <w:r>
        <w:rPr>
          <w:rFonts w:ascii="Times New Roman"/>
          <w:i/>
          <w:iCs/>
          <w:sz w:val="24"/>
          <w:szCs w:val="24"/>
          <w:shd w:val="clear" w:color="auto" w:fill="FFFFFF"/>
        </w:rPr>
        <w:t xml:space="preserve"> (DHA),</w:t>
      </w:r>
      <w:r>
        <w:rPr>
          <w:rFonts w:ascii="Times New Roman"/>
          <w:sz w:val="24"/>
          <w:szCs w:val="24"/>
          <w:shd w:val="clear" w:color="auto" w:fill="FFFFFF"/>
        </w:rPr>
        <w:t xml:space="preserve"> derivati metabolici dell'acido</w:t>
      </w:r>
      <w:r>
        <w:rPr>
          <w:rFonts w:hAnsi="Times New Roman"/>
          <w:sz w:val="24"/>
          <w:szCs w:val="24"/>
          <w:shd w:val="clear" w:color="auto" w:fill="FFFFFF"/>
        </w:rPr>
        <w:t> </w:t>
      </w:r>
      <w:r>
        <w:rPr>
          <w:rFonts w:ascii="Times New Roman"/>
          <w:sz w:val="24"/>
          <w:szCs w:val="24"/>
          <w:shd w:val="clear" w:color="auto" w:fill="FFFFFF"/>
        </w:rPr>
        <w:t xml:space="preserve">linolenico, </w:t>
      </w:r>
      <w:r>
        <w:rPr>
          <w:rFonts w:ascii="Times New Roman"/>
          <w:sz w:val="24"/>
          <w:szCs w:val="24"/>
        </w:rPr>
        <w:t xml:space="preserve">svolgono un ruolo importante nella </w:t>
      </w:r>
      <w:proofErr w:type="gramStart"/>
      <w:r>
        <w:rPr>
          <w:rFonts w:ascii="Times New Roman"/>
          <w:sz w:val="24"/>
          <w:szCs w:val="24"/>
        </w:rPr>
        <w:t>promozione</w:t>
      </w:r>
      <w:proofErr w:type="gramEnd"/>
      <w:r>
        <w:rPr>
          <w:rFonts w:ascii="Times New Roman"/>
          <w:sz w:val="24"/>
          <w:szCs w:val="24"/>
        </w:rPr>
        <w:t xml:space="preserve"> della </w:t>
      </w:r>
      <w:r>
        <w:rPr>
          <w:rFonts w:ascii="Times New Roman"/>
          <w:sz w:val="24"/>
          <w:szCs w:val="24"/>
        </w:rPr>
        <w:t xml:space="preserve">salute e nella prevenzione delle malattie. Essi sono </w:t>
      </w:r>
      <w:proofErr w:type="gramStart"/>
      <w:r>
        <w:rPr>
          <w:rFonts w:ascii="Times New Roman"/>
          <w:sz w:val="24"/>
          <w:szCs w:val="24"/>
        </w:rPr>
        <w:t>composti chiave</w:t>
      </w:r>
      <w:proofErr w:type="gramEnd"/>
      <w:r>
        <w:rPr>
          <w:rFonts w:ascii="Times New Roman"/>
          <w:sz w:val="24"/>
          <w:szCs w:val="24"/>
        </w:rPr>
        <w:t xml:space="preserve"> delle membrane cellulari e svolgono un ruolo importante a partire dal concepimento attraverso ogni fase dello sviluppo umano, della</w:t>
      </w:r>
      <w:r>
        <w:rPr>
          <w:rFonts w:ascii="Times New Roman"/>
          <w:i/>
          <w:iCs/>
          <w:sz w:val="24"/>
          <w:szCs w:val="24"/>
        </w:rPr>
        <w:t xml:space="preserve"> </w:t>
      </w:r>
      <w:r>
        <w:rPr>
          <w:rFonts w:ascii="Times New Roman"/>
          <w:sz w:val="24"/>
          <w:szCs w:val="24"/>
        </w:rPr>
        <w:t>maturazione e dell'invecchiamento. Il DHA ha un ruolo i</w:t>
      </w:r>
      <w:r>
        <w:rPr>
          <w:rFonts w:ascii="Times New Roman"/>
          <w:sz w:val="24"/>
          <w:szCs w:val="24"/>
        </w:rPr>
        <w:t xml:space="preserve">mportante nello sviluppo del cervello e della retina durante lo stadio fetale e nei primi </w:t>
      </w:r>
      <w:proofErr w:type="gramStart"/>
      <w:r>
        <w:rPr>
          <w:rFonts w:ascii="Times New Roman"/>
          <w:sz w:val="24"/>
          <w:szCs w:val="24"/>
        </w:rPr>
        <w:t>2</w:t>
      </w:r>
      <w:proofErr w:type="gramEnd"/>
      <w:r>
        <w:rPr>
          <w:rFonts w:ascii="Times New Roman"/>
          <w:sz w:val="24"/>
          <w:szCs w:val="24"/>
        </w:rPr>
        <w:t xml:space="preserve"> anni di vita e influenza positivamente il </w:t>
      </w:r>
      <w:proofErr w:type="spellStart"/>
      <w:r>
        <w:rPr>
          <w:rFonts w:ascii="Times New Roman"/>
          <w:sz w:val="24"/>
          <w:szCs w:val="24"/>
        </w:rPr>
        <w:t>neurosviluppo</w:t>
      </w:r>
      <w:proofErr w:type="spellEnd"/>
      <w:r>
        <w:rPr>
          <w:rFonts w:ascii="Times New Roman"/>
          <w:sz w:val="24"/>
          <w:szCs w:val="24"/>
        </w:rPr>
        <w:t>, principalmente l'acuit</w:t>
      </w:r>
      <w:r>
        <w:rPr>
          <w:rFonts w:hAnsi="Times New Roman"/>
          <w:sz w:val="24"/>
          <w:szCs w:val="24"/>
        </w:rPr>
        <w:t>à</w:t>
      </w:r>
      <w:r>
        <w:rPr>
          <w:rFonts w:hAnsi="Times New Roman"/>
          <w:sz w:val="24"/>
          <w:szCs w:val="24"/>
        </w:rPr>
        <w:t xml:space="preserve"> </w:t>
      </w:r>
      <w:r>
        <w:rPr>
          <w:rFonts w:ascii="Times New Roman"/>
          <w:sz w:val="24"/>
          <w:szCs w:val="24"/>
        </w:rPr>
        <w:t>visiva e le funzioni cognitive (</w:t>
      </w:r>
      <w:proofErr w:type="spellStart"/>
      <w:r>
        <w:rPr>
          <w:rFonts w:ascii="Times New Roman"/>
          <w:sz w:val="24"/>
          <w:szCs w:val="24"/>
        </w:rPr>
        <w:t>Campoy</w:t>
      </w:r>
      <w:proofErr w:type="spellEnd"/>
      <w:r>
        <w:rPr>
          <w:rFonts w:ascii="Times New Roman"/>
          <w:sz w:val="24"/>
          <w:szCs w:val="24"/>
        </w:rPr>
        <w:t xml:space="preserve"> C et al.</w:t>
      </w:r>
      <w:r>
        <w:rPr>
          <w:rFonts w:ascii="Times New Roman"/>
          <w:sz w:val="24"/>
          <w:szCs w:val="24"/>
        </w:rPr>
        <w:t xml:space="preserve">, 2012). </w:t>
      </w:r>
    </w:p>
    <w:p w:rsidR="00020DBE" w:rsidRDefault="000A0932">
      <w:pPr>
        <w:spacing w:before="100" w:after="100"/>
        <w:jc w:val="both"/>
        <w:outlineLvl w:val="2"/>
        <w:rPr>
          <w:rFonts w:ascii="Times New Roman" w:eastAsia="Times New Roman" w:hAnsi="Times New Roman" w:cs="Times New Roman"/>
          <w:sz w:val="24"/>
          <w:szCs w:val="24"/>
        </w:rPr>
      </w:pPr>
      <w:proofErr w:type="gramStart"/>
      <w:r>
        <w:rPr>
          <w:rFonts w:ascii="Times New Roman"/>
          <w:sz w:val="24"/>
          <w:szCs w:val="24"/>
        </w:rPr>
        <w:t>Ma</w:t>
      </w:r>
      <w:proofErr w:type="gramEnd"/>
      <w:r>
        <w:rPr>
          <w:rFonts w:ascii="Times New Roman"/>
          <w:sz w:val="24"/>
          <w:szCs w:val="24"/>
        </w:rPr>
        <w:t xml:space="preserve"> i bambini, allora come o</w:t>
      </w:r>
      <w:r>
        <w:rPr>
          <w:rFonts w:ascii="Times New Roman"/>
          <w:sz w:val="24"/>
          <w:szCs w:val="24"/>
        </w:rPr>
        <w:t>ggi, mangiano poco pesce e pochissime noci: potrebbero dunque essere esclusi dai vantaggi di queste scelte alimentari. In realt</w:t>
      </w:r>
      <w:r>
        <w:rPr>
          <w:rFonts w:hAnsi="Times New Roman"/>
          <w:sz w:val="24"/>
          <w:szCs w:val="24"/>
        </w:rPr>
        <w:t>à</w:t>
      </w:r>
      <w:r>
        <w:rPr>
          <w:rFonts w:ascii="Times New Roman"/>
          <w:sz w:val="24"/>
          <w:szCs w:val="24"/>
        </w:rPr>
        <w:t>, nei secoli, l</w:t>
      </w:r>
      <w:r>
        <w:rPr>
          <w:rFonts w:hAnsi="Times New Roman"/>
          <w:sz w:val="24"/>
          <w:szCs w:val="24"/>
        </w:rPr>
        <w:t>’</w:t>
      </w:r>
      <w:r>
        <w:rPr>
          <w:rFonts w:ascii="Times New Roman"/>
          <w:sz w:val="24"/>
          <w:szCs w:val="24"/>
        </w:rPr>
        <w:t>essenzialit</w:t>
      </w:r>
      <w:r>
        <w:rPr>
          <w:rFonts w:hAnsi="Times New Roman"/>
          <w:sz w:val="24"/>
          <w:szCs w:val="24"/>
        </w:rPr>
        <w:t>à</w:t>
      </w:r>
      <w:r>
        <w:rPr>
          <w:rFonts w:hAnsi="Times New Roman"/>
          <w:sz w:val="24"/>
          <w:szCs w:val="24"/>
        </w:rPr>
        <w:t xml:space="preserve"> </w:t>
      </w:r>
      <w:r>
        <w:rPr>
          <w:rFonts w:ascii="Times New Roman"/>
          <w:sz w:val="24"/>
          <w:szCs w:val="24"/>
        </w:rPr>
        <w:t>(per non dire scarsit</w:t>
      </w:r>
      <w:r>
        <w:rPr>
          <w:rFonts w:hAnsi="Times New Roman"/>
          <w:sz w:val="24"/>
          <w:szCs w:val="24"/>
        </w:rPr>
        <w:t>à</w:t>
      </w:r>
      <w:r>
        <w:rPr>
          <w:rFonts w:ascii="Times New Roman"/>
          <w:sz w:val="24"/>
          <w:szCs w:val="24"/>
        </w:rPr>
        <w:t xml:space="preserve">) energetica della DM </w:t>
      </w:r>
      <w:r>
        <w:rPr>
          <w:rFonts w:hAnsi="Times New Roman"/>
          <w:sz w:val="24"/>
          <w:szCs w:val="24"/>
        </w:rPr>
        <w:t>è</w:t>
      </w:r>
      <w:r>
        <w:rPr>
          <w:rFonts w:hAnsi="Times New Roman"/>
          <w:sz w:val="24"/>
          <w:szCs w:val="24"/>
        </w:rPr>
        <w:t xml:space="preserve"> </w:t>
      </w:r>
      <w:r>
        <w:rPr>
          <w:rFonts w:ascii="Times New Roman"/>
          <w:sz w:val="24"/>
          <w:szCs w:val="24"/>
        </w:rPr>
        <w:t xml:space="preserve">stata arricchita da una serie di </w:t>
      </w:r>
      <w:r>
        <w:rPr>
          <w:rFonts w:hAnsi="Times New Roman"/>
          <w:sz w:val="24"/>
          <w:szCs w:val="24"/>
        </w:rPr>
        <w:t>‘</w:t>
      </w:r>
      <w:r>
        <w:rPr>
          <w:rFonts w:ascii="Times New Roman"/>
          <w:sz w:val="24"/>
          <w:szCs w:val="24"/>
        </w:rPr>
        <w:t>non nutrienti</w:t>
      </w:r>
      <w:r>
        <w:rPr>
          <w:rFonts w:hAnsi="Times New Roman"/>
          <w:sz w:val="24"/>
          <w:szCs w:val="24"/>
        </w:rPr>
        <w:t>’</w:t>
      </w:r>
      <w:r>
        <w:rPr>
          <w:rFonts w:hAnsi="Times New Roman"/>
          <w:sz w:val="24"/>
          <w:szCs w:val="24"/>
        </w:rPr>
        <w:t xml:space="preserve"> </w:t>
      </w:r>
      <w:r>
        <w:rPr>
          <w:rFonts w:ascii="Times New Roman"/>
          <w:sz w:val="24"/>
          <w:szCs w:val="24"/>
        </w:rPr>
        <w:t xml:space="preserve">che </w:t>
      </w:r>
      <w:r>
        <w:rPr>
          <w:rFonts w:ascii="Times New Roman"/>
          <w:sz w:val="24"/>
          <w:szCs w:val="24"/>
        </w:rPr>
        <w:t>costituiscono parte fondamentale della tradizione dietetica mediterranea. Nessun napoletano mangerebbe un</w:t>
      </w:r>
      <w:r>
        <w:rPr>
          <w:rFonts w:hAnsi="Times New Roman"/>
          <w:sz w:val="24"/>
          <w:szCs w:val="24"/>
        </w:rPr>
        <w:t>’</w:t>
      </w:r>
      <w:r>
        <w:rPr>
          <w:rFonts w:ascii="Times New Roman"/>
          <w:sz w:val="24"/>
          <w:szCs w:val="24"/>
        </w:rPr>
        <w:t>insalata di pomodori che non sia condita con olio d</w:t>
      </w:r>
      <w:r>
        <w:rPr>
          <w:rFonts w:hAnsi="Times New Roman"/>
          <w:sz w:val="24"/>
          <w:szCs w:val="24"/>
        </w:rPr>
        <w:t>’</w:t>
      </w:r>
      <w:r>
        <w:rPr>
          <w:rFonts w:ascii="Times New Roman"/>
          <w:sz w:val="24"/>
          <w:szCs w:val="24"/>
        </w:rPr>
        <w:t>oliva, ma che abbia anche aglio, basilico e</w:t>
      </w:r>
      <w:r>
        <w:rPr>
          <w:rFonts w:ascii="Times New Roman"/>
          <w:sz w:val="24"/>
          <w:szCs w:val="24"/>
        </w:rPr>
        <w:t xml:space="preserve"> origano, che, di per s</w:t>
      </w:r>
      <w:r>
        <w:rPr>
          <w:rFonts w:hAnsi="Times New Roman"/>
          <w:sz w:val="24"/>
          <w:szCs w:val="24"/>
        </w:rPr>
        <w:t>é</w:t>
      </w:r>
      <w:r>
        <w:rPr>
          <w:rFonts w:ascii="Times New Roman"/>
          <w:sz w:val="24"/>
          <w:szCs w:val="24"/>
        </w:rPr>
        <w:t>, non hanno valore nutrizional</w:t>
      </w:r>
      <w:r>
        <w:rPr>
          <w:rFonts w:ascii="Times New Roman"/>
          <w:sz w:val="24"/>
          <w:szCs w:val="24"/>
        </w:rPr>
        <w:t>e. Allora perch</w:t>
      </w:r>
      <w:r>
        <w:rPr>
          <w:rFonts w:hAnsi="Times New Roman"/>
          <w:sz w:val="24"/>
          <w:szCs w:val="24"/>
        </w:rPr>
        <w:t>é</w:t>
      </w:r>
      <w:r>
        <w:rPr>
          <w:rFonts w:hAnsi="Times New Roman"/>
          <w:sz w:val="24"/>
          <w:szCs w:val="24"/>
        </w:rPr>
        <w:t xml:space="preserve"> </w:t>
      </w:r>
      <w:r>
        <w:rPr>
          <w:rFonts w:ascii="Times New Roman"/>
          <w:sz w:val="24"/>
          <w:szCs w:val="24"/>
        </w:rPr>
        <w:t>dedicare tanta attenzione alla coltivazione di queste erbe-sapori che non mancano in alcuna delle famiglie del nostro Sud?                                                                                 Sono scelte giustificate dal miglior</w:t>
      </w:r>
      <w:r>
        <w:rPr>
          <w:rFonts w:ascii="Times New Roman"/>
          <w:sz w:val="24"/>
          <w:szCs w:val="24"/>
        </w:rPr>
        <w:t>amento del gusto: si migliora la percezione gustativa dell</w:t>
      </w:r>
      <w:r>
        <w:rPr>
          <w:rFonts w:hAnsi="Times New Roman"/>
          <w:sz w:val="24"/>
          <w:szCs w:val="24"/>
        </w:rPr>
        <w:t>’</w:t>
      </w:r>
      <w:r>
        <w:rPr>
          <w:rFonts w:ascii="Times New Roman"/>
          <w:sz w:val="24"/>
          <w:szCs w:val="24"/>
        </w:rPr>
        <w:t>alimento. Ma il</w:t>
      </w:r>
      <w:proofErr w:type="gramStart"/>
      <w:r>
        <w:rPr>
          <w:rFonts w:ascii="Times New Roman"/>
          <w:sz w:val="24"/>
          <w:szCs w:val="24"/>
        </w:rPr>
        <w:t xml:space="preserve"> </w:t>
      </w:r>
      <w:r>
        <w:rPr>
          <w:rFonts w:hAnsi="Times New Roman"/>
          <w:sz w:val="24"/>
          <w:szCs w:val="24"/>
        </w:rPr>
        <w:t>‘</w:t>
      </w:r>
      <w:proofErr w:type="gramEnd"/>
      <w:r>
        <w:rPr>
          <w:rFonts w:ascii="Times New Roman"/>
          <w:sz w:val="24"/>
          <w:szCs w:val="24"/>
        </w:rPr>
        <w:t>piacere</w:t>
      </w:r>
      <w:r>
        <w:rPr>
          <w:rFonts w:hAnsi="Times New Roman"/>
          <w:sz w:val="24"/>
          <w:szCs w:val="24"/>
        </w:rPr>
        <w:t>’</w:t>
      </w:r>
      <w:r>
        <w:rPr>
          <w:rFonts w:hAnsi="Times New Roman"/>
          <w:sz w:val="24"/>
          <w:szCs w:val="24"/>
        </w:rPr>
        <w:t xml:space="preserve"> </w:t>
      </w:r>
      <w:r>
        <w:rPr>
          <w:rFonts w:ascii="Times New Roman"/>
          <w:sz w:val="24"/>
          <w:szCs w:val="24"/>
        </w:rPr>
        <w:t>del gusto non ha anch</w:t>
      </w:r>
      <w:r>
        <w:rPr>
          <w:rFonts w:hAnsi="Times New Roman"/>
          <w:sz w:val="24"/>
          <w:szCs w:val="24"/>
        </w:rPr>
        <w:t>’</w:t>
      </w:r>
      <w:r>
        <w:rPr>
          <w:rFonts w:ascii="Times New Roman"/>
          <w:sz w:val="24"/>
          <w:szCs w:val="24"/>
        </w:rPr>
        <w:t xml:space="preserve">esso una finalizzazione fisiologica come altri </w:t>
      </w:r>
      <w:r>
        <w:rPr>
          <w:rFonts w:hAnsi="Times New Roman"/>
          <w:sz w:val="24"/>
          <w:szCs w:val="24"/>
        </w:rPr>
        <w:t>‘</w:t>
      </w:r>
      <w:r>
        <w:rPr>
          <w:rFonts w:ascii="Times New Roman"/>
          <w:sz w:val="24"/>
          <w:szCs w:val="24"/>
        </w:rPr>
        <w:t>piaceri</w:t>
      </w:r>
      <w:r>
        <w:rPr>
          <w:rFonts w:hAnsi="Times New Roman"/>
          <w:sz w:val="24"/>
          <w:szCs w:val="24"/>
        </w:rPr>
        <w:t>’</w:t>
      </w:r>
      <w:r>
        <w:rPr>
          <w:rFonts w:hAnsi="Times New Roman"/>
          <w:sz w:val="24"/>
          <w:szCs w:val="24"/>
        </w:rPr>
        <w:t xml:space="preserve"> </w:t>
      </w:r>
      <w:r>
        <w:rPr>
          <w:rFonts w:ascii="Times New Roman"/>
          <w:sz w:val="24"/>
          <w:szCs w:val="24"/>
        </w:rPr>
        <w:t>che sono essenziali per la riproduzione, la socialit</w:t>
      </w:r>
      <w:r>
        <w:rPr>
          <w:rFonts w:hAnsi="Times New Roman"/>
          <w:sz w:val="24"/>
          <w:szCs w:val="24"/>
        </w:rPr>
        <w:t>à</w:t>
      </w:r>
      <w:r>
        <w:rPr>
          <w:rFonts w:ascii="Times New Roman"/>
          <w:sz w:val="24"/>
          <w:szCs w:val="24"/>
        </w:rPr>
        <w:t>, il benessere?</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L</w:t>
      </w:r>
      <w:r>
        <w:rPr>
          <w:rFonts w:hAnsi="Times New Roman"/>
          <w:sz w:val="24"/>
          <w:szCs w:val="24"/>
        </w:rPr>
        <w:t>’</w:t>
      </w:r>
      <w:r>
        <w:rPr>
          <w:rFonts w:ascii="Times New Roman"/>
          <w:sz w:val="24"/>
          <w:szCs w:val="24"/>
        </w:rPr>
        <w:t xml:space="preserve">uomo mediterraneo ha </w:t>
      </w:r>
      <w:r>
        <w:rPr>
          <w:rFonts w:ascii="Times New Roman"/>
          <w:sz w:val="24"/>
          <w:szCs w:val="24"/>
        </w:rPr>
        <w:t>scelto, sui bordi dei campi, erbe che miglioravano il gusto e la conservazione di alimenti, ignorando gli effetti molecolari di questi nutraceutici.</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Il lattante perfeziona lo sviluppo del gusto, specie del salato e dell</w:t>
      </w:r>
      <w:r>
        <w:rPr>
          <w:rFonts w:hAnsi="Times New Roman"/>
          <w:sz w:val="24"/>
          <w:szCs w:val="24"/>
        </w:rPr>
        <w:t>’</w:t>
      </w:r>
      <w:proofErr w:type="spellStart"/>
      <w:r>
        <w:rPr>
          <w:rFonts w:ascii="Times New Roman"/>
          <w:sz w:val="24"/>
          <w:szCs w:val="24"/>
        </w:rPr>
        <w:t>umami</w:t>
      </w:r>
      <w:proofErr w:type="spellEnd"/>
      <w:r>
        <w:rPr>
          <w:rFonts w:ascii="Times New Roman"/>
          <w:sz w:val="24"/>
          <w:szCs w:val="24"/>
        </w:rPr>
        <w:t>, all</w:t>
      </w:r>
      <w:r>
        <w:rPr>
          <w:rFonts w:hAnsi="Times New Roman"/>
          <w:sz w:val="24"/>
          <w:szCs w:val="24"/>
        </w:rPr>
        <w:t>’</w:t>
      </w:r>
      <w:r>
        <w:rPr>
          <w:rFonts w:ascii="Times New Roman"/>
          <w:sz w:val="24"/>
          <w:szCs w:val="24"/>
        </w:rPr>
        <w:t>epoca dello svezzamento (</w:t>
      </w:r>
      <w:r>
        <w:rPr>
          <w:rFonts w:ascii="Times New Roman"/>
          <w:sz w:val="24"/>
          <w:szCs w:val="24"/>
        </w:rPr>
        <w:t>4</w:t>
      </w:r>
      <w:r>
        <w:rPr>
          <w:rFonts w:hAnsi="Times New Roman"/>
          <w:sz w:val="24"/>
          <w:szCs w:val="24"/>
        </w:rPr>
        <w:t>°</w:t>
      </w:r>
      <w:r>
        <w:rPr>
          <w:rFonts w:ascii="Times New Roman"/>
          <w:sz w:val="24"/>
          <w:szCs w:val="24"/>
        </w:rPr>
        <w:t>-6</w:t>
      </w:r>
      <w:r>
        <w:rPr>
          <w:rFonts w:hAnsi="Times New Roman"/>
          <w:sz w:val="24"/>
          <w:szCs w:val="24"/>
        </w:rPr>
        <w:t>°</w:t>
      </w:r>
      <w:r>
        <w:rPr>
          <w:rFonts w:hAnsi="Times New Roman"/>
          <w:sz w:val="24"/>
          <w:szCs w:val="24"/>
        </w:rPr>
        <w:t xml:space="preserve"> </w:t>
      </w:r>
      <w:r>
        <w:rPr>
          <w:rFonts w:ascii="Times New Roman"/>
          <w:sz w:val="24"/>
          <w:szCs w:val="24"/>
        </w:rPr>
        <w:t xml:space="preserve">mese) per iniziare a gustare, </w:t>
      </w:r>
      <w:proofErr w:type="gramStart"/>
      <w:r>
        <w:rPr>
          <w:rFonts w:ascii="Times New Roman"/>
          <w:sz w:val="24"/>
          <w:szCs w:val="24"/>
        </w:rPr>
        <w:t>ed</w:t>
      </w:r>
      <w:proofErr w:type="gramEnd"/>
      <w:r>
        <w:rPr>
          <w:rFonts w:ascii="Times New Roman"/>
          <w:sz w:val="24"/>
          <w:szCs w:val="24"/>
        </w:rPr>
        <w:t xml:space="preserve"> a scegliere, non solo i carboidrati, le proteine o i lipidi, ma anche i </w:t>
      </w:r>
      <w:r>
        <w:rPr>
          <w:rFonts w:hAnsi="Times New Roman"/>
          <w:sz w:val="24"/>
          <w:szCs w:val="24"/>
        </w:rPr>
        <w:t>‘</w:t>
      </w:r>
      <w:r>
        <w:rPr>
          <w:rFonts w:ascii="Times New Roman"/>
          <w:sz w:val="24"/>
          <w:szCs w:val="24"/>
        </w:rPr>
        <w:t>non nutrienti</w:t>
      </w:r>
      <w:r>
        <w:rPr>
          <w:rFonts w:hAnsi="Times New Roman"/>
          <w:sz w:val="24"/>
          <w:szCs w:val="24"/>
        </w:rPr>
        <w:t>’</w:t>
      </w:r>
      <w:r>
        <w:rPr>
          <w:rFonts w:hAnsi="Times New Roman"/>
          <w:sz w:val="24"/>
          <w:szCs w:val="24"/>
        </w:rPr>
        <w:t xml:space="preserve"> </w:t>
      </w:r>
      <w:r>
        <w:rPr>
          <w:rFonts w:ascii="Times New Roman"/>
          <w:sz w:val="24"/>
          <w:szCs w:val="24"/>
        </w:rPr>
        <w:t>che sono parte importante della tradizione della sua terra.</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Capostipite di questi nutraceutici </w:t>
      </w:r>
      <w:r>
        <w:rPr>
          <w:rFonts w:hAnsi="Times New Roman"/>
          <w:sz w:val="24"/>
          <w:szCs w:val="24"/>
        </w:rPr>
        <w:t>è</w:t>
      </w:r>
      <w:r>
        <w:rPr>
          <w:rFonts w:hAnsi="Times New Roman"/>
          <w:sz w:val="24"/>
          <w:szCs w:val="24"/>
        </w:rPr>
        <w:t xml:space="preserve"> </w:t>
      </w:r>
      <w:r>
        <w:rPr>
          <w:rFonts w:ascii="Times New Roman"/>
          <w:sz w:val="24"/>
          <w:szCs w:val="24"/>
        </w:rPr>
        <w:t>stato il peperoncino, sono stat</w:t>
      </w:r>
      <w:r>
        <w:rPr>
          <w:rFonts w:ascii="Times New Roman"/>
          <w:sz w:val="24"/>
          <w:szCs w:val="24"/>
        </w:rPr>
        <w:t xml:space="preserve">i identificati i recettori del suo principio attivo: la </w:t>
      </w:r>
      <w:proofErr w:type="spellStart"/>
      <w:r>
        <w:rPr>
          <w:rFonts w:ascii="Times New Roman"/>
          <w:i/>
          <w:iCs/>
          <w:sz w:val="24"/>
          <w:szCs w:val="24"/>
        </w:rPr>
        <w:t>Capsaicina</w:t>
      </w:r>
      <w:proofErr w:type="spellEnd"/>
      <w:r>
        <w:rPr>
          <w:rFonts w:ascii="Times New Roman"/>
          <w:sz w:val="24"/>
          <w:szCs w:val="24"/>
        </w:rPr>
        <w:t xml:space="preserve">. Tali recettori, presenti in tutto il tratto gastrointestinale, ne mediano gli effetti sia percettivi </w:t>
      </w:r>
      <w:proofErr w:type="gramStart"/>
      <w:r>
        <w:rPr>
          <w:rFonts w:ascii="Times New Roman"/>
          <w:sz w:val="24"/>
          <w:szCs w:val="24"/>
        </w:rPr>
        <w:t>che</w:t>
      </w:r>
      <w:proofErr w:type="gramEnd"/>
      <w:r>
        <w:rPr>
          <w:rFonts w:ascii="Times New Roman"/>
          <w:sz w:val="24"/>
          <w:szCs w:val="24"/>
        </w:rPr>
        <w:t xml:space="preserve"> fisiologici.</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Si tratta di una classe di recettori-canale, TRP (</w:t>
      </w:r>
      <w:proofErr w:type="spellStart"/>
      <w:r>
        <w:rPr>
          <w:rFonts w:ascii="Times New Roman"/>
          <w:sz w:val="24"/>
          <w:szCs w:val="24"/>
        </w:rPr>
        <w:t>Transient</w:t>
      </w:r>
      <w:proofErr w:type="spellEnd"/>
      <w:r>
        <w:rPr>
          <w:rFonts w:ascii="Times New Roman"/>
          <w:sz w:val="24"/>
          <w:szCs w:val="24"/>
        </w:rPr>
        <w:t xml:space="preserve"> </w:t>
      </w:r>
      <w:proofErr w:type="spellStart"/>
      <w:r>
        <w:rPr>
          <w:rFonts w:ascii="Times New Roman"/>
          <w:sz w:val="24"/>
          <w:szCs w:val="24"/>
        </w:rPr>
        <w:t>Receptor</w:t>
      </w:r>
      <w:proofErr w:type="spellEnd"/>
      <w:r>
        <w:rPr>
          <w:rFonts w:ascii="Times New Roman"/>
          <w:sz w:val="24"/>
          <w:szCs w:val="24"/>
        </w:rPr>
        <w:t xml:space="preserve"> </w:t>
      </w:r>
      <w:proofErr w:type="spellStart"/>
      <w:r>
        <w:rPr>
          <w:rFonts w:ascii="Times New Roman"/>
          <w:sz w:val="24"/>
          <w:szCs w:val="24"/>
        </w:rPr>
        <w:t>Potential</w:t>
      </w:r>
      <w:proofErr w:type="spellEnd"/>
      <w:r>
        <w:rPr>
          <w:rFonts w:ascii="Times New Roman"/>
          <w:sz w:val="24"/>
          <w:szCs w:val="24"/>
        </w:rPr>
        <w:t>) che mediano, dalla superficie della cellula al lato effettore, la produzione di segnali neuro-metabolici, spesso attivati dal calcio, che ne permettono l</w:t>
      </w:r>
      <w:r>
        <w:rPr>
          <w:rFonts w:hAnsi="Times New Roman"/>
          <w:sz w:val="24"/>
          <w:szCs w:val="24"/>
        </w:rPr>
        <w:t>’</w:t>
      </w:r>
      <w:r>
        <w:rPr>
          <w:rFonts w:ascii="Times New Roman"/>
          <w:sz w:val="24"/>
          <w:szCs w:val="24"/>
        </w:rPr>
        <w:t>azione percettiva, ma anche quella sull</w:t>
      </w:r>
      <w:r>
        <w:rPr>
          <w:rFonts w:hAnsi="Times New Roman"/>
          <w:sz w:val="24"/>
          <w:szCs w:val="24"/>
        </w:rPr>
        <w:t>’</w:t>
      </w:r>
      <w:r>
        <w:rPr>
          <w:rFonts w:ascii="Times New Roman"/>
          <w:sz w:val="24"/>
          <w:szCs w:val="24"/>
        </w:rPr>
        <w:t>attivit</w:t>
      </w:r>
      <w:r>
        <w:rPr>
          <w:rFonts w:hAnsi="Times New Roman"/>
          <w:sz w:val="24"/>
          <w:szCs w:val="24"/>
        </w:rPr>
        <w:t>à</w:t>
      </w:r>
      <w:r>
        <w:rPr>
          <w:rFonts w:hAnsi="Times New Roman"/>
          <w:sz w:val="24"/>
          <w:szCs w:val="24"/>
        </w:rPr>
        <w:t xml:space="preserve"> </w:t>
      </w:r>
      <w:r>
        <w:rPr>
          <w:rFonts w:ascii="Times New Roman"/>
          <w:sz w:val="24"/>
          <w:szCs w:val="24"/>
        </w:rPr>
        <w:t>secretiva e motoria del tratto gastrointes</w:t>
      </w:r>
      <w:r>
        <w:rPr>
          <w:rFonts w:ascii="Times New Roman"/>
          <w:sz w:val="24"/>
          <w:szCs w:val="24"/>
        </w:rPr>
        <w:t>tinale.</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Come per la </w:t>
      </w:r>
      <w:proofErr w:type="spellStart"/>
      <w:r>
        <w:rPr>
          <w:rFonts w:ascii="Times New Roman"/>
          <w:sz w:val="24"/>
          <w:szCs w:val="24"/>
        </w:rPr>
        <w:t>Capsaicina</w:t>
      </w:r>
      <w:proofErr w:type="spellEnd"/>
      <w:r>
        <w:rPr>
          <w:rFonts w:ascii="Times New Roman"/>
          <w:sz w:val="24"/>
          <w:szCs w:val="24"/>
        </w:rPr>
        <w:t xml:space="preserve">, abbiamo sulla lingua e sulle cellule </w:t>
      </w:r>
      <w:proofErr w:type="spellStart"/>
      <w:r>
        <w:rPr>
          <w:rFonts w:ascii="Times New Roman"/>
          <w:sz w:val="24"/>
          <w:szCs w:val="24"/>
        </w:rPr>
        <w:t>enteroendocrine</w:t>
      </w:r>
      <w:proofErr w:type="spellEnd"/>
      <w:r>
        <w:rPr>
          <w:rFonts w:ascii="Times New Roman"/>
          <w:sz w:val="24"/>
          <w:szCs w:val="24"/>
        </w:rPr>
        <w:t xml:space="preserve"> della mucosa intestinale recettori specifici per una serie di molecole contenute nei nutraceutici, come </w:t>
      </w:r>
      <w:proofErr w:type="spellStart"/>
      <w:r>
        <w:rPr>
          <w:rFonts w:ascii="Times New Roman"/>
          <w:i/>
          <w:iCs/>
          <w:sz w:val="24"/>
          <w:szCs w:val="24"/>
        </w:rPr>
        <w:t>Carvacrolo</w:t>
      </w:r>
      <w:proofErr w:type="spellEnd"/>
      <w:r>
        <w:rPr>
          <w:rFonts w:ascii="Times New Roman"/>
          <w:sz w:val="24"/>
          <w:szCs w:val="24"/>
        </w:rPr>
        <w:t xml:space="preserve">, </w:t>
      </w:r>
      <w:r>
        <w:rPr>
          <w:rFonts w:ascii="Times New Roman"/>
          <w:i/>
          <w:iCs/>
          <w:sz w:val="24"/>
          <w:szCs w:val="24"/>
        </w:rPr>
        <w:t>Eugenolo</w:t>
      </w:r>
      <w:r>
        <w:rPr>
          <w:rFonts w:ascii="Times New Roman"/>
          <w:sz w:val="24"/>
          <w:szCs w:val="24"/>
        </w:rPr>
        <w:t xml:space="preserve"> e </w:t>
      </w:r>
      <w:r>
        <w:rPr>
          <w:rFonts w:ascii="Times New Roman"/>
          <w:i/>
          <w:iCs/>
          <w:sz w:val="24"/>
          <w:szCs w:val="24"/>
        </w:rPr>
        <w:t>Timolo</w:t>
      </w:r>
      <w:r>
        <w:rPr>
          <w:rFonts w:ascii="Times New Roman"/>
          <w:sz w:val="24"/>
          <w:szCs w:val="24"/>
        </w:rPr>
        <w:t xml:space="preserve"> contenuti in origano, salvia, chiodi</w:t>
      </w:r>
      <w:r>
        <w:rPr>
          <w:rFonts w:ascii="Times New Roman"/>
          <w:sz w:val="24"/>
          <w:szCs w:val="24"/>
        </w:rPr>
        <w:t xml:space="preserve"> di garofano e timo o </w:t>
      </w:r>
      <w:r>
        <w:rPr>
          <w:rFonts w:ascii="Times New Roman"/>
          <w:i/>
          <w:iCs/>
          <w:sz w:val="24"/>
          <w:szCs w:val="24"/>
        </w:rPr>
        <w:t xml:space="preserve">Allicina </w:t>
      </w:r>
      <w:r>
        <w:rPr>
          <w:rFonts w:ascii="Times New Roman"/>
          <w:sz w:val="24"/>
          <w:szCs w:val="24"/>
        </w:rPr>
        <w:t>contenuta</w:t>
      </w:r>
      <w:r>
        <w:rPr>
          <w:rFonts w:ascii="Times New Roman"/>
          <w:i/>
          <w:iCs/>
          <w:sz w:val="24"/>
          <w:szCs w:val="24"/>
        </w:rPr>
        <w:t xml:space="preserve"> </w:t>
      </w:r>
      <w:r>
        <w:rPr>
          <w:rFonts w:ascii="Times New Roman"/>
          <w:sz w:val="24"/>
          <w:szCs w:val="24"/>
        </w:rPr>
        <w:t>nell</w:t>
      </w:r>
      <w:r>
        <w:rPr>
          <w:rFonts w:hAnsi="Times New Roman"/>
          <w:sz w:val="24"/>
          <w:szCs w:val="24"/>
        </w:rPr>
        <w:t>’</w:t>
      </w:r>
      <w:r>
        <w:rPr>
          <w:rFonts w:ascii="Times New Roman"/>
          <w:sz w:val="24"/>
          <w:szCs w:val="24"/>
        </w:rPr>
        <w:t>aglio.</w:t>
      </w:r>
    </w:p>
    <w:p w:rsidR="00020DBE" w:rsidRDefault="000A0932">
      <w:pPr>
        <w:jc w:val="both"/>
        <w:rPr>
          <w:rFonts w:ascii="Times New Roman" w:eastAsia="Times New Roman" w:hAnsi="Times New Roman" w:cs="Times New Roman"/>
          <w:sz w:val="24"/>
          <w:szCs w:val="24"/>
        </w:rPr>
      </w:pPr>
      <w:r>
        <w:rPr>
          <w:rFonts w:ascii="Times New Roman"/>
          <w:sz w:val="24"/>
          <w:szCs w:val="24"/>
        </w:rPr>
        <w:t>Gli oli del basilico e della menta hanno un</w:t>
      </w:r>
      <w:r>
        <w:rPr>
          <w:rFonts w:hAnsi="Times New Roman"/>
          <w:sz w:val="24"/>
          <w:szCs w:val="24"/>
        </w:rPr>
        <w:t>’</w:t>
      </w:r>
      <w:r>
        <w:rPr>
          <w:rFonts w:ascii="Times New Roman"/>
          <w:sz w:val="24"/>
          <w:szCs w:val="24"/>
        </w:rPr>
        <w:t>attivit</w:t>
      </w:r>
      <w:r>
        <w:rPr>
          <w:rFonts w:hAnsi="Times New Roman"/>
          <w:sz w:val="24"/>
          <w:szCs w:val="24"/>
        </w:rPr>
        <w:t>à</w:t>
      </w:r>
      <w:r>
        <w:rPr>
          <w:rFonts w:hAnsi="Times New Roman"/>
          <w:sz w:val="24"/>
          <w:szCs w:val="24"/>
        </w:rPr>
        <w:t xml:space="preserve"> </w:t>
      </w:r>
      <w:r>
        <w:rPr>
          <w:rFonts w:ascii="Times New Roman"/>
          <w:sz w:val="24"/>
          <w:szCs w:val="24"/>
        </w:rPr>
        <w:t xml:space="preserve">antifungina contro i principali funghi responsabili del deterioramento della frutta durante le fasi </w:t>
      </w:r>
      <w:proofErr w:type="gramStart"/>
      <w:r>
        <w:rPr>
          <w:rFonts w:ascii="Times New Roman"/>
          <w:sz w:val="24"/>
          <w:szCs w:val="24"/>
        </w:rPr>
        <w:t>di</w:t>
      </w:r>
      <w:proofErr w:type="gramEnd"/>
      <w:r>
        <w:rPr>
          <w:rFonts w:ascii="Times New Roman"/>
          <w:sz w:val="24"/>
          <w:szCs w:val="24"/>
        </w:rPr>
        <w:t xml:space="preserve"> trasporto e immagazzinamento. Basilico, origano</w:t>
      </w:r>
      <w:r>
        <w:rPr>
          <w:rFonts w:ascii="Times New Roman"/>
          <w:sz w:val="24"/>
          <w:szCs w:val="24"/>
        </w:rPr>
        <w:t>, salvia, timo e menta hanno un</w:t>
      </w:r>
      <w:r>
        <w:rPr>
          <w:rFonts w:hAnsi="Times New Roman"/>
          <w:sz w:val="24"/>
          <w:szCs w:val="24"/>
        </w:rPr>
        <w:t>’</w:t>
      </w:r>
      <w:r>
        <w:rPr>
          <w:rFonts w:ascii="Times New Roman"/>
          <w:sz w:val="24"/>
          <w:szCs w:val="24"/>
        </w:rPr>
        <w:t>efficace attivit</w:t>
      </w:r>
      <w:r>
        <w:rPr>
          <w:rFonts w:hAnsi="Times New Roman"/>
          <w:sz w:val="24"/>
          <w:szCs w:val="24"/>
        </w:rPr>
        <w:t>à</w:t>
      </w:r>
      <w:r>
        <w:rPr>
          <w:rFonts w:hAnsi="Times New Roman"/>
          <w:sz w:val="24"/>
          <w:szCs w:val="24"/>
        </w:rPr>
        <w:t xml:space="preserve"> </w:t>
      </w:r>
      <w:r>
        <w:rPr>
          <w:rFonts w:ascii="Times New Roman"/>
          <w:sz w:val="24"/>
          <w:szCs w:val="24"/>
        </w:rPr>
        <w:t xml:space="preserve">antiossidante, </w:t>
      </w:r>
      <w:proofErr w:type="gramStart"/>
      <w:r>
        <w:rPr>
          <w:rFonts w:ascii="Times New Roman"/>
          <w:sz w:val="24"/>
          <w:szCs w:val="24"/>
        </w:rPr>
        <w:t>sono</w:t>
      </w:r>
      <w:proofErr w:type="gramEnd"/>
      <w:r>
        <w:rPr>
          <w:rFonts w:ascii="Times New Roman"/>
          <w:sz w:val="24"/>
          <w:szCs w:val="24"/>
        </w:rPr>
        <w:t xml:space="preserve"> da utilizzare come additivi alimentari, per ridurre il deterioramento ossidativo degli alimenti e migliorarne, quindi, la qualit</w:t>
      </w:r>
      <w:r>
        <w:rPr>
          <w:rFonts w:hAnsi="Times New Roman"/>
          <w:sz w:val="24"/>
          <w:szCs w:val="24"/>
        </w:rPr>
        <w:t>à</w:t>
      </w:r>
      <w:r>
        <w:rPr>
          <w:rFonts w:hAnsi="Times New Roman"/>
          <w:sz w:val="24"/>
          <w:szCs w:val="24"/>
        </w:rPr>
        <w:t xml:space="preserve"> </w:t>
      </w:r>
      <w:r>
        <w:rPr>
          <w:rFonts w:ascii="Times New Roman"/>
          <w:sz w:val="24"/>
          <w:szCs w:val="24"/>
        </w:rPr>
        <w:t>(</w:t>
      </w:r>
      <w:proofErr w:type="spellStart"/>
      <w:r>
        <w:rPr>
          <w:rFonts w:ascii="Times New Roman"/>
          <w:sz w:val="24"/>
          <w:szCs w:val="24"/>
        </w:rPr>
        <w:t>Sakkas</w:t>
      </w:r>
      <w:proofErr w:type="spellEnd"/>
      <w:r>
        <w:rPr>
          <w:rFonts w:ascii="Times New Roman"/>
          <w:sz w:val="24"/>
          <w:szCs w:val="24"/>
        </w:rPr>
        <w:t xml:space="preserve"> H, </w:t>
      </w:r>
      <w:proofErr w:type="spellStart"/>
      <w:r>
        <w:rPr>
          <w:rFonts w:ascii="Times New Roman"/>
          <w:sz w:val="24"/>
          <w:szCs w:val="24"/>
        </w:rPr>
        <w:t>Papadopoulou</w:t>
      </w:r>
      <w:proofErr w:type="spellEnd"/>
      <w:r>
        <w:rPr>
          <w:rFonts w:ascii="Times New Roman"/>
          <w:sz w:val="24"/>
          <w:szCs w:val="24"/>
        </w:rPr>
        <w:t xml:space="preserve"> C, 2017)</w:t>
      </w:r>
    </w:p>
    <w:p w:rsidR="00020DBE" w:rsidRDefault="000A0932">
      <w:pPr>
        <w:spacing w:line="276" w:lineRule="auto"/>
        <w:jc w:val="both"/>
        <w:rPr>
          <w:rFonts w:ascii="Times New Roman" w:eastAsia="Times New Roman" w:hAnsi="Times New Roman" w:cs="Times New Roman"/>
          <w:sz w:val="24"/>
          <w:szCs w:val="24"/>
          <w:shd w:val="clear" w:color="auto" w:fill="FFFFFF"/>
        </w:rPr>
      </w:pPr>
      <w:r>
        <w:rPr>
          <w:rFonts w:ascii="Times New Roman"/>
          <w:sz w:val="24"/>
          <w:szCs w:val="24"/>
        </w:rPr>
        <w:t>Utilizzati fin dai temp</w:t>
      </w:r>
      <w:r>
        <w:rPr>
          <w:rFonts w:ascii="Times New Roman"/>
          <w:sz w:val="24"/>
          <w:szCs w:val="24"/>
        </w:rPr>
        <w:t>i pi</w:t>
      </w:r>
      <w:r>
        <w:rPr>
          <w:rFonts w:hAnsi="Times New Roman"/>
          <w:sz w:val="24"/>
          <w:szCs w:val="24"/>
        </w:rPr>
        <w:t>ù</w:t>
      </w:r>
      <w:r>
        <w:rPr>
          <w:rFonts w:hAnsi="Times New Roman"/>
          <w:sz w:val="24"/>
          <w:szCs w:val="24"/>
        </w:rPr>
        <w:t xml:space="preserve"> </w:t>
      </w:r>
      <w:r>
        <w:rPr>
          <w:rFonts w:ascii="Times New Roman"/>
          <w:sz w:val="24"/>
          <w:szCs w:val="24"/>
        </w:rPr>
        <w:t>antichi dai popoli del Mediterraneo per la conservazione e il trasporto dei cibi grazie alle loro propriet</w:t>
      </w:r>
      <w:r>
        <w:rPr>
          <w:rFonts w:hAnsi="Times New Roman"/>
          <w:sz w:val="24"/>
          <w:szCs w:val="24"/>
        </w:rPr>
        <w:t>à</w:t>
      </w:r>
      <w:r>
        <w:rPr>
          <w:rFonts w:hAnsi="Times New Roman"/>
          <w:sz w:val="24"/>
          <w:szCs w:val="24"/>
        </w:rPr>
        <w:t xml:space="preserve"> </w:t>
      </w:r>
      <w:r>
        <w:rPr>
          <w:rFonts w:ascii="Times New Roman"/>
          <w:sz w:val="24"/>
          <w:szCs w:val="24"/>
        </w:rPr>
        <w:t>antimicrobiche e antiossidanti, gi</w:t>
      </w:r>
      <w:r>
        <w:rPr>
          <w:rFonts w:hAnsi="Times New Roman"/>
          <w:sz w:val="24"/>
          <w:szCs w:val="24"/>
        </w:rPr>
        <w:t>à</w:t>
      </w:r>
      <w:r>
        <w:rPr>
          <w:rFonts w:hAnsi="Times New Roman"/>
          <w:sz w:val="24"/>
          <w:szCs w:val="24"/>
        </w:rPr>
        <w:t xml:space="preserve"> </w:t>
      </w:r>
      <w:r>
        <w:rPr>
          <w:rFonts w:ascii="Times New Roman"/>
          <w:sz w:val="24"/>
          <w:szCs w:val="24"/>
        </w:rPr>
        <w:t>nell</w:t>
      </w:r>
      <w:r>
        <w:rPr>
          <w:rFonts w:hAnsi="Times New Roman"/>
          <w:sz w:val="24"/>
          <w:szCs w:val="24"/>
        </w:rPr>
        <w:t>’</w:t>
      </w:r>
      <w:r>
        <w:rPr>
          <w:rFonts w:ascii="Times New Roman"/>
          <w:sz w:val="24"/>
          <w:szCs w:val="24"/>
        </w:rPr>
        <w:t xml:space="preserve">antica Grecia </w:t>
      </w:r>
      <w:proofErr w:type="gramStart"/>
      <w:r>
        <w:rPr>
          <w:rFonts w:ascii="Times New Roman"/>
          <w:sz w:val="24"/>
          <w:szCs w:val="24"/>
        </w:rPr>
        <w:t>venivano</w:t>
      </w:r>
      <w:proofErr w:type="gramEnd"/>
      <w:r>
        <w:rPr>
          <w:rFonts w:ascii="Times New Roman"/>
          <w:sz w:val="24"/>
          <w:szCs w:val="24"/>
        </w:rPr>
        <w:t xml:space="preserve"> annoverati tra le piante </w:t>
      </w:r>
      <w:r>
        <w:rPr>
          <w:rFonts w:hAnsi="Times New Roman"/>
          <w:sz w:val="24"/>
          <w:szCs w:val="24"/>
        </w:rPr>
        <w:t>“</w:t>
      </w:r>
      <w:r>
        <w:rPr>
          <w:rFonts w:ascii="Times New Roman"/>
          <w:sz w:val="24"/>
          <w:szCs w:val="24"/>
        </w:rPr>
        <w:t>medicinali</w:t>
      </w:r>
      <w:r>
        <w:rPr>
          <w:rFonts w:hAnsi="Times New Roman"/>
          <w:sz w:val="24"/>
          <w:szCs w:val="24"/>
        </w:rPr>
        <w:t>”</w:t>
      </w:r>
      <w:r>
        <w:rPr>
          <w:rFonts w:hAnsi="Times New Roman"/>
          <w:sz w:val="24"/>
          <w:szCs w:val="24"/>
        </w:rPr>
        <w:t xml:space="preserve"> </w:t>
      </w:r>
      <w:r>
        <w:rPr>
          <w:rFonts w:ascii="Times New Roman"/>
          <w:sz w:val="24"/>
          <w:szCs w:val="24"/>
        </w:rPr>
        <w:t>e utilizzati in maniera del tutto empiri</w:t>
      </w:r>
      <w:r>
        <w:rPr>
          <w:rFonts w:ascii="Times New Roman"/>
          <w:sz w:val="24"/>
          <w:szCs w:val="24"/>
        </w:rPr>
        <w:t>ca a scopi terapeutici. Oggi l</w:t>
      </w:r>
      <w:r>
        <w:rPr>
          <w:rFonts w:hAnsi="Times New Roman"/>
          <w:sz w:val="24"/>
          <w:szCs w:val="24"/>
        </w:rPr>
        <w:t>’</w:t>
      </w:r>
      <w:r>
        <w:rPr>
          <w:rFonts w:ascii="Times New Roman"/>
          <w:sz w:val="24"/>
          <w:szCs w:val="24"/>
        </w:rPr>
        <w:t>attivit</w:t>
      </w:r>
      <w:r>
        <w:rPr>
          <w:rFonts w:hAnsi="Times New Roman"/>
          <w:sz w:val="24"/>
          <w:szCs w:val="24"/>
        </w:rPr>
        <w:t>à</w:t>
      </w:r>
      <w:r>
        <w:rPr>
          <w:rFonts w:hAnsi="Times New Roman"/>
          <w:sz w:val="24"/>
          <w:szCs w:val="24"/>
        </w:rPr>
        <w:t xml:space="preserve"> </w:t>
      </w:r>
      <w:r>
        <w:rPr>
          <w:rFonts w:ascii="Times New Roman"/>
          <w:sz w:val="24"/>
          <w:szCs w:val="24"/>
        </w:rPr>
        <w:t xml:space="preserve">biologica degli oli essenziali derivati da piante aromatiche utilizzate nella dieta Mediterranea </w:t>
      </w:r>
      <w:r>
        <w:rPr>
          <w:rFonts w:hAnsi="Times New Roman"/>
          <w:sz w:val="24"/>
          <w:szCs w:val="24"/>
        </w:rPr>
        <w:t>è</w:t>
      </w:r>
      <w:r>
        <w:rPr>
          <w:rFonts w:hAnsi="Times New Roman"/>
          <w:sz w:val="24"/>
          <w:szCs w:val="24"/>
        </w:rPr>
        <w:t xml:space="preserve"> </w:t>
      </w:r>
      <w:r>
        <w:rPr>
          <w:rFonts w:ascii="Times New Roman"/>
          <w:sz w:val="24"/>
          <w:szCs w:val="24"/>
        </w:rPr>
        <w:t xml:space="preserve">ampiamente documentata: per la sola famiglia delle </w:t>
      </w:r>
      <w:proofErr w:type="spellStart"/>
      <w:r>
        <w:rPr>
          <w:rFonts w:ascii="Times New Roman"/>
          <w:sz w:val="24"/>
          <w:szCs w:val="24"/>
        </w:rPr>
        <w:t>Lamiaceae</w:t>
      </w:r>
      <w:proofErr w:type="spellEnd"/>
      <w:r>
        <w:rPr>
          <w:rFonts w:ascii="Times New Roman"/>
          <w:sz w:val="24"/>
          <w:szCs w:val="24"/>
        </w:rPr>
        <w:t xml:space="preserve">, </w:t>
      </w:r>
      <w:proofErr w:type="gramStart"/>
      <w:r>
        <w:rPr>
          <w:rFonts w:ascii="Times New Roman"/>
          <w:sz w:val="24"/>
          <w:szCs w:val="24"/>
        </w:rPr>
        <w:t>a cui</w:t>
      </w:r>
      <w:proofErr w:type="gramEnd"/>
      <w:r>
        <w:rPr>
          <w:rFonts w:ascii="Times New Roman"/>
          <w:sz w:val="24"/>
          <w:szCs w:val="24"/>
        </w:rPr>
        <w:t xml:space="preserve"> appartengono basilico, origano, salvia, timo, men</w:t>
      </w:r>
      <w:r>
        <w:rPr>
          <w:rFonts w:ascii="Times New Roman"/>
          <w:sz w:val="24"/>
          <w:szCs w:val="24"/>
        </w:rPr>
        <w:t>ta, maggiorana centinaia di pubblicazioni ne illustrano le propriet</w:t>
      </w:r>
      <w:r>
        <w:rPr>
          <w:rFonts w:hAnsi="Times New Roman"/>
          <w:sz w:val="24"/>
          <w:szCs w:val="24"/>
        </w:rPr>
        <w:t>à</w:t>
      </w:r>
      <w:r>
        <w:rPr>
          <w:rFonts w:hAnsi="Times New Roman"/>
          <w:sz w:val="24"/>
          <w:szCs w:val="24"/>
        </w:rPr>
        <w:t xml:space="preserve"> </w:t>
      </w:r>
      <w:r>
        <w:rPr>
          <w:rFonts w:ascii="Times New Roman"/>
          <w:sz w:val="24"/>
          <w:szCs w:val="24"/>
        </w:rPr>
        <w:t>biologiche</w:t>
      </w:r>
      <w:r>
        <w:rPr>
          <w:rFonts w:ascii="Times New Roman"/>
          <w:i/>
          <w:iCs/>
          <w:sz w:val="24"/>
          <w:szCs w:val="24"/>
        </w:rPr>
        <w:t xml:space="preserve"> </w:t>
      </w:r>
      <w:r>
        <w:rPr>
          <w:rFonts w:ascii="Times New Roman"/>
          <w:sz w:val="24"/>
          <w:szCs w:val="24"/>
        </w:rPr>
        <w:t xml:space="preserve">ascrivibili a metaboliti secondari </w:t>
      </w:r>
      <w:r>
        <w:rPr>
          <w:rFonts w:ascii="Times New Roman"/>
          <w:sz w:val="24"/>
          <w:szCs w:val="24"/>
          <w:shd w:val="clear" w:color="auto" w:fill="FFFFFF"/>
        </w:rPr>
        <w:t xml:space="preserve">come terpeni, fenoli, flavonoidi. </w:t>
      </w:r>
    </w:p>
    <w:p w:rsidR="00020DBE" w:rsidRDefault="000A0932">
      <w:pPr>
        <w:spacing w:line="276" w:lineRule="auto"/>
        <w:jc w:val="both"/>
        <w:rPr>
          <w:rFonts w:ascii="Times New Roman" w:eastAsia="Times New Roman" w:hAnsi="Times New Roman" w:cs="Times New Roman"/>
          <w:i/>
          <w:iCs/>
          <w:sz w:val="24"/>
          <w:szCs w:val="24"/>
          <w:shd w:val="clear" w:color="auto" w:fill="FFFFFF"/>
        </w:rPr>
      </w:pPr>
      <w:r>
        <w:rPr>
          <w:rFonts w:ascii="Times New Roman"/>
          <w:sz w:val="24"/>
          <w:szCs w:val="24"/>
          <w:shd w:val="clear" w:color="auto" w:fill="FFFFFF"/>
        </w:rPr>
        <w:t xml:space="preserve">Al solo basilico </w:t>
      </w:r>
      <w:proofErr w:type="gramStart"/>
      <w:r>
        <w:rPr>
          <w:rFonts w:ascii="Times New Roman"/>
          <w:sz w:val="24"/>
          <w:szCs w:val="24"/>
          <w:shd w:val="clear" w:color="auto" w:fill="FFFFFF"/>
        </w:rPr>
        <w:t>vengono</w:t>
      </w:r>
      <w:proofErr w:type="gramEnd"/>
      <w:r>
        <w:rPr>
          <w:rFonts w:ascii="Times New Roman"/>
          <w:sz w:val="24"/>
          <w:szCs w:val="24"/>
          <w:shd w:val="clear" w:color="auto" w:fill="FFFFFF"/>
        </w:rPr>
        <w:t xml:space="preserve"> riconosciute una variet</w:t>
      </w:r>
      <w:r>
        <w:rPr>
          <w:rFonts w:hAnsi="Times New Roman"/>
          <w:sz w:val="24"/>
          <w:szCs w:val="24"/>
          <w:shd w:val="clear" w:color="auto" w:fill="FFFFFF"/>
        </w:rPr>
        <w:t>à</w:t>
      </w:r>
      <w:r>
        <w:rPr>
          <w:rFonts w:hAnsi="Times New Roman"/>
          <w:sz w:val="24"/>
          <w:szCs w:val="24"/>
          <w:shd w:val="clear" w:color="auto" w:fill="FFFFFF"/>
        </w:rPr>
        <w:t xml:space="preserve"> </w:t>
      </w:r>
      <w:r>
        <w:rPr>
          <w:rFonts w:ascii="Times New Roman"/>
          <w:sz w:val="24"/>
          <w:szCs w:val="24"/>
          <w:shd w:val="clear" w:color="auto" w:fill="FFFFFF"/>
        </w:rPr>
        <w:t>di attivit</w:t>
      </w:r>
      <w:r>
        <w:rPr>
          <w:rFonts w:hAnsi="Times New Roman"/>
          <w:sz w:val="24"/>
          <w:szCs w:val="24"/>
          <w:shd w:val="clear" w:color="auto" w:fill="FFFFFF"/>
        </w:rPr>
        <w:t>à</w:t>
      </w:r>
      <w:r>
        <w:rPr>
          <w:rFonts w:hAnsi="Times New Roman"/>
          <w:sz w:val="24"/>
          <w:szCs w:val="24"/>
          <w:shd w:val="clear" w:color="auto" w:fill="FFFFFF"/>
        </w:rPr>
        <w:t xml:space="preserve"> </w:t>
      </w:r>
      <w:r>
        <w:rPr>
          <w:rFonts w:ascii="Times New Roman"/>
          <w:sz w:val="24"/>
          <w:szCs w:val="24"/>
          <w:shd w:val="clear" w:color="auto" w:fill="FFFFFF"/>
        </w:rPr>
        <w:t xml:space="preserve">biologiche (scheda 1), tra cui quella </w:t>
      </w:r>
      <w:r>
        <w:rPr>
          <w:rFonts w:ascii="Times New Roman"/>
          <w:sz w:val="24"/>
          <w:szCs w:val="24"/>
          <w:shd w:val="clear" w:color="auto" w:fill="FFFFFF"/>
        </w:rPr>
        <w:t>antibatterica testata nei confronti di patogeni umani che potrebbe trovare applicazione clinica nelle infezioni da ceppi batterici resistenti a pi</w:t>
      </w:r>
      <w:r>
        <w:rPr>
          <w:rFonts w:hAnsi="Times New Roman"/>
          <w:sz w:val="24"/>
          <w:szCs w:val="24"/>
          <w:shd w:val="clear" w:color="auto" w:fill="FFFFFF"/>
        </w:rPr>
        <w:t>ù</w:t>
      </w:r>
      <w:r>
        <w:rPr>
          <w:rFonts w:hAnsi="Times New Roman"/>
          <w:sz w:val="24"/>
          <w:szCs w:val="24"/>
          <w:shd w:val="clear" w:color="auto" w:fill="FFFFFF"/>
        </w:rPr>
        <w:t xml:space="preserve"> </w:t>
      </w:r>
      <w:r>
        <w:rPr>
          <w:rFonts w:ascii="Times New Roman"/>
          <w:sz w:val="24"/>
          <w:szCs w:val="24"/>
          <w:shd w:val="clear" w:color="auto" w:fill="FFFFFF"/>
        </w:rPr>
        <w:t>antibiotici (</w:t>
      </w:r>
      <w:proofErr w:type="spellStart"/>
      <w:r>
        <w:rPr>
          <w:rFonts w:ascii="Times New Roman"/>
          <w:sz w:val="24"/>
          <w:szCs w:val="24"/>
        </w:rPr>
        <w:t>Sienkiewicz</w:t>
      </w:r>
      <w:proofErr w:type="spellEnd"/>
      <w:r>
        <w:rPr>
          <w:rFonts w:ascii="Times New Roman"/>
          <w:sz w:val="24"/>
          <w:szCs w:val="24"/>
        </w:rPr>
        <w:t xml:space="preserve"> M et al.</w:t>
      </w:r>
      <w:r>
        <w:rPr>
          <w:rFonts w:ascii="Times New Roman"/>
          <w:sz w:val="24"/>
          <w:szCs w:val="24"/>
        </w:rPr>
        <w:t>, 2013).</w:t>
      </w:r>
    </w:p>
    <w:p w:rsidR="00020DBE" w:rsidRDefault="000A0932">
      <w:pPr>
        <w:jc w:val="both"/>
        <w:rPr>
          <w:rFonts w:ascii="Times New Roman" w:eastAsia="Times New Roman" w:hAnsi="Times New Roman" w:cs="Times New Roman"/>
          <w:sz w:val="24"/>
          <w:szCs w:val="24"/>
        </w:rPr>
      </w:pPr>
      <w:r>
        <w:rPr>
          <w:rFonts w:ascii="Times New Roman"/>
          <w:sz w:val="24"/>
          <w:szCs w:val="24"/>
        </w:rPr>
        <w:t xml:space="preserve">Scheda </w:t>
      </w:r>
      <w:proofErr w:type="gramStart"/>
      <w:r>
        <w:rPr>
          <w:rFonts w:ascii="Times New Roman"/>
          <w:sz w:val="24"/>
          <w:szCs w:val="24"/>
        </w:rPr>
        <w:t>1</w:t>
      </w:r>
      <w:proofErr w:type="gramEnd"/>
      <w:r>
        <w:rPr>
          <w:rFonts w:ascii="Times New Roman"/>
          <w:sz w:val="24"/>
          <w:szCs w:val="24"/>
        </w:rPr>
        <w:t>.</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bCs/>
          <w:sz w:val="24"/>
          <w:szCs w:val="24"/>
        </w:rPr>
      </w:pPr>
      <w:r>
        <w:rPr>
          <w:rFonts w:ascii="Times New Roman"/>
          <w:b/>
          <w:bCs/>
          <w:sz w:val="24"/>
          <w:szCs w:val="24"/>
        </w:rPr>
        <w:t xml:space="preserve">IL BASILICO </w:t>
      </w:r>
      <w:r>
        <w:rPr>
          <w:rFonts w:ascii="Times New Roman"/>
          <w:b/>
          <w:bCs/>
          <w:i/>
          <w:iCs/>
          <w:sz w:val="24"/>
          <w:szCs w:val="24"/>
        </w:rPr>
        <w:t>(</w:t>
      </w:r>
      <w:proofErr w:type="spellStart"/>
      <w:r>
        <w:rPr>
          <w:rFonts w:ascii="Times New Roman"/>
          <w:b/>
          <w:bCs/>
          <w:i/>
          <w:iCs/>
          <w:sz w:val="24"/>
          <w:szCs w:val="24"/>
        </w:rPr>
        <w:t>Ocinum</w:t>
      </w:r>
      <w:proofErr w:type="spellEnd"/>
      <w:r>
        <w:rPr>
          <w:rFonts w:ascii="Times New Roman"/>
          <w:b/>
          <w:bCs/>
          <w:i/>
          <w:iCs/>
          <w:sz w:val="24"/>
          <w:szCs w:val="24"/>
        </w:rPr>
        <w:t xml:space="preserve"> </w:t>
      </w:r>
      <w:proofErr w:type="spellStart"/>
      <w:r>
        <w:rPr>
          <w:rFonts w:ascii="Times New Roman"/>
          <w:b/>
          <w:bCs/>
          <w:i/>
          <w:iCs/>
          <w:sz w:val="24"/>
          <w:szCs w:val="24"/>
        </w:rPr>
        <w:t>Basilicum</w:t>
      </w:r>
      <w:proofErr w:type="spellEnd"/>
      <w:r>
        <w:rPr>
          <w:rFonts w:ascii="Times New Roman"/>
          <w:b/>
          <w:bCs/>
          <w:i/>
          <w:iCs/>
          <w:sz w:val="24"/>
          <w:szCs w:val="24"/>
        </w:rPr>
        <w:t>)</w:t>
      </w:r>
    </w:p>
    <w:p w:rsidR="00020DBE" w:rsidRDefault="00020DBE">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bCs/>
          <w:sz w:val="24"/>
          <w:szCs w:val="24"/>
        </w:rPr>
      </w:pPr>
      <w:r>
        <w:rPr>
          <w:rFonts w:ascii="Times New Roman"/>
          <w:b/>
          <w:bCs/>
          <w:sz w:val="24"/>
          <w:szCs w:val="24"/>
        </w:rPr>
        <w:t>ATTIVITA</w:t>
      </w:r>
      <w:r>
        <w:rPr>
          <w:rFonts w:hAnsi="Times New Roman"/>
          <w:b/>
          <w:bCs/>
          <w:sz w:val="24"/>
          <w:szCs w:val="24"/>
        </w:rPr>
        <w:t>’</w:t>
      </w:r>
      <w:r>
        <w:rPr>
          <w:rFonts w:hAnsi="Times New Roman"/>
          <w:b/>
          <w:bCs/>
          <w:sz w:val="24"/>
          <w:szCs w:val="24"/>
        </w:rPr>
        <w:t xml:space="preserve"> </w:t>
      </w:r>
      <w:r>
        <w:rPr>
          <w:rFonts w:ascii="Times New Roman"/>
          <w:b/>
          <w:bCs/>
          <w:sz w:val="24"/>
          <w:szCs w:val="24"/>
        </w:rPr>
        <w:t>ANTIBIOTICA</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t>
      </w:r>
      <w:r>
        <w:rPr>
          <w:rFonts w:ascii="Times New Roman" w:eastAsia="Times New Roman" w:hAnsi="Times New Roman" w:cs="Times New Roman"/>
          <w:sz w:val="24"/>
          <w:szCs w:val="24"/>
        </w:rPr>
        <w:t>batteri Gram-negativi mostrano sensibilit</w:t>
      </w:r>
      <w:r>
        <w:rPr>
          <w:rFonts w:hAnsi="Times New Roman"/>
          <w:sz w:val="24"/>
          <w:szCs w:val="24"/>
        </w:rPr>
        <w:t>à</w:t>
      </w:r>
      <w:r>
        <w:rPr>
          <w:rFonts w:hAnsi="Times New Roman"/>
          <w:sz w:val="24"/>
          <w:szCs w:val="24"/>
        </w:rPr>
        <w:t xml:space="preserve"> </w:t>
      </w:r>
      <w:proofErr w:type="gramStart"/>
      <w:r>
        <w:rPr>
          <w:rFonts w:ascii="Times New Roman"/>
          <w:sz w:val="24"/>
          <w:szCs w:val="24"/>
        </w:rPr>
        <w:t>all</w:t>
      </w:r>
      <w:r>
        <w:rPr>
          <w:rFonts w:hAnsi="Times New Roman"/>
          <w:sz w:val="24"/>
          <w:szCs w:val="24"/>
        </w:rPr>
        <w:t>’</w:t>
      </w:r>
      <w:r>
        <w:rPr>
          <w:rFonts w:hAnsi="Times New Roman"/>
          <w:sz w:val="24"/>
          <w:szCs w:val="24"/>
        </w:rPr>
        <w:t xml:space="preserve"> </w:t>
      </w:r>
      <w:proofErr w:type="gramEnd"/>
      <w:r>
        <w:rPr>
          <w:rFonts w:ascii="Times New Roman"/>
          <w:sz w:val="24"/>
          <w:szCs w:val="24"/>
        </w:rPr>
        <w:t xml:space="preserve">Olio di Basilico, soprattutto il </w:t>
      </w:r>
      <w:proofErr w:type="spellStart"/>
      <w:r>
        <w:rPr>
          <w:rFonts w:ascii="Times New Roman"/>
          <w:sz w:val="24"/>
          <w:szCs w:val="24"/>
        </w:rPr>
        <w:t>Vibrio</w:t>
      </w:r>
      <w:proofErr w:type="spellEnd"/>
      <w:r>
        <w:rPr>
          <w:rFonts w:ascii="Times New Roman"/>
          <w:sz w:val="24"/>
          <w:szCs w:val="24"/>
        </w:rPr>
        <w:t xml:space="preserve"> </w:t>
      </w:r>
      <w:proofErr w:type="spellStart"/>
      <w:r>
        <w:rPr>
          <w:rFonts w:ascii="Times New Roman"/>
          <w:sz w:val="24"/>
          <w:szCs w:val="24"/>
        </w:rPr>
        <w:t>Parahaemolyticus</w:t>
      </w:r>
      <w:proofErr w:type="spellEnd"/>
      <w:r>
        <w:rPr>
          <w:rFonts w:ascii="Times New Roman"/>
          <w:sz w:val="24"/>
          <w:szCs w:val="24"/>
        </w:rPr>
        <w:t xml:space="preserve">. Questo </w:t>
      </w:r>
      <w:r>
        <w:rPr>
          <w:rFonts w:hAnsi="Times New Roman"/>
          <w:sz w:val="24"/>
          <w:szCs w:val="24"/>
        </w:rPr>
        <w:t>è</w:t>
      </w:r>
      <w:r>
        <w:rPr>
          <w:rFonts w:hAnsi="Times New Roman"/>
          <w:sz w:val="24"/>
          <w:szCs w:val="24"/>
        </w:rPr>
        <w:t xml:space="preserve"> </w:t>
      </w:r>
      <w:r>
        <w:rPr>
          <w:rFonts w:ascii="Times New Roman"/>
          <w:sz w:val="24"/>
          <w:szCs w:val="24"/>
        </w:rPr>
        <w:t>uno dei batteri che contaminano alimenti freschi, specie i prodotti ittici. La Concentrazione Minima Inibitoria (MIC) dell</w:t>
      </w:r>
      <w:r>
        <w:rPr>
          <w:rFonts w:hAnsi="Times New Roman"/>
          <w:sz w:val="24"/>
          <w:szCs w:val="24"/>
        </w:rPr>
        <w:t>’</w:t>
      </w:r>
      <w:r>
        <w:rPr>
          <w:rFonts w:ascii="Times New Roman"/>
          <w:sz w:val="24"/>
          <w:szCs w:val="24"/>
        </w:rPr>
        <w:t>estratto di basili</w:t>
      </w:r>
      <w:r>
        <w:rPr>
          <w:rFonts w:ascii="Times New Roman"/>
          <w:sz w:val="24"/>
          <w:szCs w:val="24"/>
        </w:rPr>
        <w:t xml:space="preserve">co </w:t>
      </w:r>
      <w:r>
        <w:rPr>
          <w:rFonts w:hAnsi="Times New Roman"/>
          <w:sz w:val="24"/>
          <w:szCs w:val="24"/>
        </w:rPr>
        <w:t>è</w:t>
      </w:r>
      <w:r>
        <w:rPr>
          <w:rFonts w:hAnsi="Times New Roman"/>
          <w:sz w:val="24"/>
          <w:szCs w:val="24"/>
        </w:rPr>
        <w:t xml:space="preserve"> </w:t>
      </w:r>
      <w:r>
        <w:rPr>
          <w:rFonts w:ascii="Times New Roman"/>
          <w:sz w:val="24"/>
          <w:szCs w:val="24"/>
        </w:rPr>
        <w:t>dell</w:t>
      </w:r>
      <w:r>
        <w:rPr>
          <w:rFonts w:hAnsi="Times New Roman"/>
          <w:sz w:val="24"/>
          <w:szCs w:val="24"/>
        </w:rPr>
        <w:t>’</w:t>
      </w:r>
      <w:r>
        <w:rPr>
          <w:rFonts w:ascii="Times New Roman"/>
          <w:sz w:val="24"/>
          <w:szCs w:val="24"/>
        </w:rPr>
        <w:t xml:space="preserve">ordine </w:t>
      </w:r>
      <w:proofErr w:type="gramStart"/>
      <w:r>
        <w:rPr>
          <w:rFonts w:ascii="Times New Roman"/>
          <w:sz w:val="24"/>
          <w:szCs w:val="24"/>
        </w:rPr>
        <w:t>del</w:t>
      </w:r>
      <w:proofErr w:type="gramEnd"/>
      <w:r>
        <w:rPr>
          <w:rFonts w:ascii="Times New Roman"/>
          <w:sz w:val="24"/>
          <w:szCs w:val="24"/>
        </w:rPr>
        <w:t xml:space="preserve"> 0.12% in culture arricchite a 30</w:t>
      </w:r>
      <w:r>
        <w:rPr>
          <w:rFonts w:hAnsi="Times New Roman"/>
          <w:sz w:val="24"/>
          <w:szCs w:val="24"/>
        </w:rPr>
        <w:t>°</w:t>
      </w:r>
      <w:r>
        <w:rPr>
          <w:rFonts w:ascii="Times New Roman"/>
          <w:sz w:val="24"/>
          <w:szCs w:val="24"/>
        </w:rPr>
        <w:t xml:space="preserve">. Ma in culture di </w:t>
      </w:r>
      <w:proofErr w:type="spellStart"/>
      <w:r>
        <w:rPr>
          <w:rFonts w:ascii="Times New Roman"/>
          <w:sz w:val="24"/>
          <w:szCs w:val="24"/>
        </w:rPr>
        <w:t>Vibrio</w:t>
      </w:r>
      <w:proofErr w:type="spellEnd"/>
      <w:r>
        <w:rPr>
          <w:rFonts w:ascii="Times New Roman"/>
          <w:sz w:val="24"/>
          <w:szCs w:val="24"/>
        </w:rPr>
        <w:t xml:space="preserve"> povere in nutrienti la MIC raggiunge 0.001% a 30</w:t>
      </w:r>
      <w:r>
        <w:rPr>
          <w:rFonts w:hAnsi="Times New Roman"/>
          <w:sz w:val="24"/>
          <w:szCs w:val="24"/>
        </w:rPr>
        <w:t>°</w:t>
      </w:r>
      <w:r>
        <w:rPr>
          <w:rFonts w:hAnsi="Times New Roman"/>
          <w:sz w:val="24"/>
          <w:szCs w:val="24"/>
        </w:rPr>
        <w:t xml:space="preserve"> </w:t>
      </w:r>
      <w:r>
        <w:rPr>
          <w:rFonts w:ascii="Times New Roman"/>
          <w:sz w:val="24"/>
          <w:szCs w:val="24"/>
        </w:rPr>
        <w:t xml:space="preserve">e 0.00025% a </w:t>
      </w:r>
      <w:proofErr w:type="gramStart"/>
      <w:r>
        <w:rPr>
          <w:rFonts w:ascii="Times New Roman"/>
          <w:sz w:val="24"/>
          <w:szCs w:val="24"/>
        </w:rPr>
        <w:t>5</w:t>
      </w:r>
      <w:proofErr w:type="gramEnd"/>
      <w:r>
        <w:rPr>
          <w:rFonts w:ascii="Times New Roman"/>
          <w:sz w:val="24"/>
          <w:szCs w:val="24"/>
        </w:rPr>
        <w:t xml:space="preserve"> gradi (in frigo). Si tratta di un potente antimicrobico naturale (</w:t>
      </w:r>
      <w:proofErr w:type="spellStart"/>
      <w:r>
        <w:rPr>
          <w:rFonts w:ascii="Times New Roman"/>
          <w:sz w:val="24"/>
          <w:szCs w:val="24"/>
        </w:rPr>
        <w:t>Koga</w:t>
      </w:r>
      <w:proofErr w:type="spellEnd"/>
      <w:r>
        <w:rPr>
          <w:rFonts w:ascii="Times New Roman"/>
          <w:sz w:val="24"/>
          <w:szCs w:val="24"/>
        </w:rPr>
        <w:t xml:space="preserve"> T et al., 1999 and </w:t>
      </w:r>
      <w:proofErr w:type="spellStart"/>
      <w:r>
        <w:rPr>
          <w:rFonts w:ascii="Times New Roman"/>
          <w:sz w:val="24"/>
          <w:szCs w:val="24"/>
        </w:rPr>
        <w:t>Yano</w:t>
      </w:r>
      <w:proofErr w:type="spellEnd"/>
      <w:r>
        <w:rPr>
          <w:rFonts w:ascii="Times New Roman"/>
          <w:sz w:val="24"/>
          <w:szCs w:val="24"/>
        </w:rPr>
        <w:t xml:space="preserve"> Y, et al., </w:t>
      </w:r>
      <w:r>
        <w:rPr>
          <w:rFonts w:ascii="Times New Roman"/>
          <w:sz w:val="24"/>
          <w:szCs w:val="24"/>
        </w:rPr>
        <w:t>2006).</w:t>
      </w:r>
    </w:p>
    <w:p w:rsidR="00020DBE" w:rsidRDefault="00020DBE">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bCs/>
          <w:sz w:val="24"/>
          <w:szCs w:val="24"/>
        </w:rPr>
      </w:pPr>
      <w:r>
        <w:rPr>
          <w:rFonts w:ascii="Times New Roman"/>
          <w:b/>
          <w:bCs/>
          <w:sz w:val="24"/>
          <w:szCs w:val="24"/>
        </w:rPr>
        <w:t>ATTIVITA</w:t>
      </w:r>
      <w:r>
        <w:rPr>
          <w:rFonts w:hAnsi="Times New Roman"/>
          <w:b/>
          <w:bCs/>
          <w:sz w:val="24"/>
          <w:szCs w:val="24"/>
        </w:rPr>
        <w:t>’</w:t>
      </w:r>
      <w:r>
        <w:rPr>
          <w:rFonts w:hAnsi="Times New Roman"/>
          <w:b/>
          <w:bCs/>
          <w:sz w:val="24"/>
          <w:szCs w:val="24"/>
        </w:rPr>
        <w:t xml:space="preserve"> </w:t>
      </w:r>
      <w:r>
        <w:rPr>
          <w:rFonts w:ascii="Times New Roman"/>
          <w:b/>
          <w:bCs/>
          <w:sz w:val="24"/>
          <w:szCs w:val="24"/>
        </w:rPr>
        <w:t xml:space="preserve">ANTI FUNGINA </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r>
        <w:rPr>
          <w:rFonts w:ascii="Times New Roman"/>
          <w:sz w:val="24"/>
          <w:szCs w:val="24"/>
        </w:rPr>
        <w:t>Le pesche, come altra frutta, subiscono durante il trasporto e la conservazione, l</w:t>
      </w:r>
      <w:r>
        <w:rPr>
          <w:rFonts w:hAnsi="Times New Roman"/>
          <w:sz w:val="24"/>
          <w:szCs w:val="24"/>
        </w:rPr>
        <w:t>’</w:t>
      </w:r>
      <w:r>
        <w:rPr>
          <w:rFonts w:ascii="Times New Roman"/>
          <w:sz w:val="24"/>
          <w:szCs w:val="24"/>
        </w:rPr>
        <w:t xml:space="preserve">assalto di funghi delle specie </w:t>
      </w:r>
      <w:proofErr w:type="spellStart"/>
      <w:r>
        <w:rPr>
          <w:rFonts w:ascii="Times New Roman"/>
          <w:sz w:val="24"/>
          <w:szCs w:val="24"/>
        </w:rPr>
        <w:t>Sclerotina</w:t>
      </w:r>
      <w:proofErr w:type="spellEnd"/>
      <w:r>
        <w:rPr>
          <w:rFonts w:ascii="Times New Roman"/>
          <w:sz w:val="24"/>
          <w:szCs w:val="24"/>
        </w:rPr>
        <w:t xml:space="preserve"> </w:t>
      </w:r>
      <w:proofErr w:type="spellStart"/>
      <w:r>
        <w:rPr>
          <w:rFonts w:ascii="Times New Roman"/>
          <w:sz w:val="24"/>
          <w:szCs w:val="24"/>
        </w:rPr>
        <w:t>sclerotiorum</w:t>
      </w:r>
      <w:proofErr w:type="spellEnd"/>
      <w:r>
        <w:rPr>
          <w:rFonts w:ascii="Times New Roman"/>
          <w:sz w:val="24"/>
          <w:szCs w:val="24"/>
        </w:rPr>
        <w:t xml:space="preserve">, </w:t>
      </w:r>
      <w:proofErr w:type="spellStart"/>
      <w:r>
        <w:rPr>
          <w:rFonts w:ascii="Times New Roman"/>
          <w:sz w:val="24"/>
          <w:szCs w:val="24"/>
        </w:rPr>
        <w:t>Rhizopus</w:t>
      </w:r>
      <w:proofErr w:type="spellEnd"/>
      <w:r>
        <w:rPr>
          <w:rFonts w:ascii="Times New Roman"/>
          <w:sz w:val="24"/>
          <w:szCs w:val="24"/>
        </w:rPr>
        <w:t xml:space="preserve"> </w:t>
      </w:r>
      <w:proofErr w:type="spellStart"/>
      <w:r>
        <w:rPr>
          <w:rFonts w:ascii="Times New Roman"/>
          <w:sz w:val="24"/>
          <w:szCs w:val="24"/>
        </w:rPr>
        <w:t>stolonifer</w:t>
      </w:r>
      <w:proofErr w:type="spellEnd"/>
      <w:r>
        <w:rPr>
          <w:rFonts w:ascii="Times New Roman"/>
          <w:sz w:val="24"/>
          <w:szCs w:val="24"/>
        </w:rPr>
        <w:t xml:space="preserve">, </w:t>
      </w:r>
      <w:proofErr w:type="spellStart"/>
      <w:r>
        <w:rPr>
          <w:rFonts w:ascii="Times New Roman"/>
          <w:sz w:val="24"/>
          <w:szCs w:val="24"/>
        </w:rPr>
        <w:t>Vuil</w:t>
      </w:r>
      <w:proofErr w:type="spellEnd"/>
      <w:r>
        <w:rPr>
          <w:rFonts w:ascii="Times New Roman"/>
          <w:sz w:val="24"/>
          <w:szCs w:val="24"/>
        </w:rPr>
        <w:t xml:space="preserve"> e </w:t>
      </w:r>
      <w:proofErr w:type="spellStart"/>
      <w:r>
        <w:rPr>
          <w:rFonts w:ascii="Times New Roman"/>
          <w:sz w:val="24"/>
          <w:szCs w:val="24"/>
        </w:rPr>
        <w:t>Mucor</w:t>
      </w:r>
      <w:proofErr w:type="spellEnd"/>
      <w:r>
        <w:rPr>
          <w:rFonts w:ascii="Times New Roman"/>
          <w:sz w:val="24"/>
          <w:szCs w:val="24"/>
        </w:rPr>
        <w:t xml:space="preserve"> </w:t>
      </w:r>
      <w:proofErr w:type="spellStart"/>
      <w:r>
        <w:rPr>
          <w:rFonts w:ascii="Times New Roman"/>
          <w:sz w:val="24"/>
          <w:szCs w:val="24"/>
        </w:rPr>
        <w:t>sporidium</w:t>
      </w:r>
      <w:proofErr w:type="spellEnd"/>
      <w:r>
        <w:rPr>
          <w:rFonts w:ascii="Times New Roman"/>
          <w:sz w:val="24"/>
          <w:szCs w:val="24"/>
        </w:rPr>
        <w:t>.</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r>
        <w:rPr>
          <w:rFonts w:ascii="Times New Roman"/>
          <w:sz w:val="24"/>
          <w:szCs w:val="24"/>
        </w:rPr>
        <w:t xml:space="preserve">Il </w:t>
      </w:r>
      <w:proofErr w:type="spellStart"/>
      <w:r>
        <w:rPr>
          <w:rFonts w:ascii="Times New Roman"/>
          <w:sz w:val="24"/>
          <w:szCs w:val="24"/>
        </w:rPr>
        <w:t>Linalolo</w:t>
      </w:r>
      <w:proofErr w:type="spellEnd"/>
      <w:r>
        <w:rPr>
          <w:rFonts w:ascii="Times New Roman"/>
          <w:sz w:val="24"/>
          <w:szCs w:val="24"/>
        </w:rPr>
        <w:t>, ma non l</w:t>
      </w:r>
      <w:r>
        <w:rPr>
          <w:rFonts w:hAnsi="Times New Roman"/>
          <w:sz w:val="24"/>
          <w:szCs w:val="24"/>
        </w:rPr>
        <w:t>’</w:t>
      </w:r>
      <w:proofErr w:type="gramStart"/>
      <w:r>
        <w:rPr>
          <w:rFonts w:ascii="Times New Roman"/>
          <w:sz w:val="24"/>
          <w:szCs w:val="24"/>
        </w:rPr>
        <w:t>Eugenolo,</w:t>
      </w:r>
      <w:proofErr w:type="gramEnd"/>
      <w:r>
        <w:rPr>
          <w:rFonts w:ascii="Times New Roman"/>
          <w:sz w:val="24"/>
          <w:szCs w:val="24"/>
        </w:rPr>
        <w:t xml:space="preserve"> del Basi</w:t>
      </w:r>
      <w:r>
        <w:rPr>
          <w:rFonts w:ascii="Times New Roman"/>
          <w:sz w:val="24"/>
          <w:szCs w:val="24"/>
        </w:rPr>
        <w:t>lico ha una moderata azione antifungina dose-dipendente: l</w:t>
      </w:r>
      <w:r>
        <w:rPr>
          <w:rFonts w:hAnsi="Times New Roman"/>
          <w:sz w:val="24"/>
          <w:szCs w:val="24"/>
        </w:rPr>
        <w:t>’</w:t>
      </w:r>
      <w:r>
        <w:rPr>
          <w:rFonts w:ascii="Times New Roman"/>
          <w:sz w:val="24"/>
          <w:szCs w:val="24"/>
        </w:rPr>
        <w:t>aggiunta di Eugenolo, da solo inattivo, potenzia l</w:t>
      </w:r>
      <w:r>
        <w:rPr>
          <w:rFonts w:hAnsi="Times New Roman"/>
          <w:sz w:val="24"/>
          <w:szCs w:val="24"/>
        </w:rPr>
        <w:t>’</w:t>
      </w:r>
      <w:r>
        <w:rPr>
          <w:rFonts w:ascii="Times New Roman"/>
          <w:sz w:val="24"/>
          <w:szCs w:val="24"/>
        </w:rPr>
        <w:t xml:space="preserve">azione antifungina del </w:t>
      </w:r>
      <w:proofErr w:type="spellStart"/>
      <w:r>
        <w:rPr>
          <w:rFonts w:ascii="Times New Roman"/>
          <w:sz w:val="24"/>
          <w:szCs w:val="24"/>
        </w:rPr>
        <w:t>Linalolo</w:t>
      </w:r>
      <w:proofErr w:type="spellEnd"/>
      <w:r>
        <w:rPr>
          <w:rFonts w:ascii="Times New Roman"/>
          <w:sz w:val="24"/>
          <w:szCs w:val="24"/>
        </w:rPr>
        <w:t xml:space="preserve"> (</w:t>
      </w:r>
      <w:proofErr w:type="spellStart"/>
      <w:r>
        <w:rPr>
          <w:rFonts w:ascii="Times New Roman"/>
          <w:sz w:val="24"/>
          <w:szCs w:val="24"/>
        </w:rPr>
        <w:t>Edris</w:t>
      </w:r>
      <w:proofErr w:type="spellEnd"/>
      <w:r>
        <w:rPr>
          <w:rFonts w:ascii="Times New Roman"/>
          <w:sz w:val="24"/>
          <w:szCs w:val="24"/>
        </w:rPr>
        <w:t xml:space="preserve"> AE, </w:t>
      </w:r>
      <w:proofErr w:type="spellStart"/>
      <w:r>
        <w:rPr>
          <w:rFonts w:ascii="Times New Roman"/>
          <w:sz w:val="24"/>
          <w:szCs w:val="24"/>
        </w:rPr>
        <w:t>Farrag</w:t>
      </w:r>
      <w:proofErr w:type="spellEnd"/>
      <w:r>
        <w:rPr>
          <w:rFonts w:ascii="Times New Roman"/>
          <w:sz w:val="24"/>
          <w:szCs w:val="24"/>
        </w:rPr>
        <w:t xml:space="preserve"> ES, 2003). </w:t>
      </w:r>
    </w:p>
    <w:p w:rsidR="00020DBE" w:rsidRDefault="00020DBE">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bCs/>
          <w:sz w:val="24"/>
          <w:szCs w:val="24"/>
        </w:rPr>
      </w:pPr>
      <w:r>
        <w:rPr>
          <w:rFonts w:ascii="Times New Roman"/>
          <w:sz w:val="24"/>
          <w:szCs w:val="24"/>
        </w:rPr>
        <w:t xml:space="preserve"> </w:t>
      </w:r>
      <w:r>
        <w:rPr>
          <w:rFonts w:ascii="Times New Roman"/>
          <w:b/>
          <w:bCs/>
          <w:sz w:val="24"/>
          <w:szCs w:val="24"/>
        </w:rPr>
        <w:t>ATTIVITA</w:t>
      </w:r>
      <w:r>
        <w:rPr>
          <w:rFonts w:hAnsi="Times New Roman"/>
          <w:b/>
          <w:bCs/>
          <w:sz w:val="24"/>
          <w:szCs w:val="24"/>
        </w:rPr>
        <w:t>’</w:t>
      </w:r>
      <w:r>
        <w:rPr>
          <w:rFonts w:hAnsi="Times New Roman"/>
          <w:b/>
          <w:bCs/>
          <w:sz w:val="24"/>
          <w:szCs w:val="24"/>
        </w:rPr>
        <w:t xml:space="preserve"> </w:t>
      </w:r>
      <w:r>
        <w:rPr>
          <w:rFonts w:ascii="Times New Roman"/>
          <w:b/>
          <w:bCs/>
          <w:sz w:val="24"/>
          <w:szCs w:val="24"/>
        </w:rPr>
        <w:t>ANTI PARASSITARIA</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w:t>
      </w:r>
      <w:r>
        <w:rPr>
          <w:rFonts w:hAnsi="Times New Roman"/>
          <w:sz w:val="24"/>
          <w:szCs w:val="24"/>
        </w:rPr>
        <w:t>’</w:t>
      </w:r>
      <w:r>
        <w:rPr>
          <w:rFonts w:ascii="Times New Roman"/>
          <w:sz w:val="24"/>
          <w:szCs w:val="24"/>
        </w:rPr>
        <w:t xml:space="preserve">olio di Basilico, che contiene </w:t>
      </w:r>
      <w:proofErr w:type="spellStart"/>
      <w:r>
        <w:rPr>
          <w:rFonts w:ascii="Times New Roman"/>
          <w:sz w:val="24"/>
          <w:szCs w:val="24"/>
        </w:rPr>
        <w:t>Linalolo</w:t>
      </w:r>
      <w:proofErr w:type="spellEnd"/>
      <w:r>
        <w:rPr>
          <w:rFonts w:ascii="Times New Roman"/>
          <w:sz w:val="24"/>
          <w:szCs w:val="24"/>
        </w:rPr>
        <w:t xml:space="preserve">, alla dose di 2mg/ml </w:t>
      </w:r>
      <w:r>
        <w:rPr>
          <w:rFonts w:hAnsi="Times New Roman"/>
          <w:sz w:val="24"/>
          <w:szCs w:val="24"/>
        </w:rPr>
        <w:t>è</w:t>
      </w:r>
      <w:r>
        <w:rPr>
          <w:rFonts w:hAnsi="Times New Roman"/>
          <w:sz w:val="24"/>
          <w:szCs w:val="24"/>
        </w:rPr>
        <w:t xml:space="preserve"> </w:t>
      </w:r>
      <w:r>
        <w:rPr>
          <w:rFonts w:ascii="Times New Roman"/>
          <w:sz w:val="24"/>
          <w:szCs w:val="24"/>
        </w:rPr>
        <w:t xml:space="preserve">in grado di uccidere il 100% delle </w:t>
      </w:r>
      <w:r>
        <w:rPr>
          <w:rFonts w:ascii="Times New Roman"/>
          <w:i/>
          <w:iCs/>
          <w:sz w:val="24"/>
          <w:szCs w:val="24"/>
        </w:rPr>
        <w:t>Guardia Lamblia</w:t>
      </w:r>
      <w:r>
        <w:rPr>
          <w:rFonts w:ascii="Times New Roman"/>
          <w:sz w:val="24"/>
          <w:szCs w:val="24"/>
        </w:rPr>
        <w:t xml:space="preserve"> dopo una sola ora </w:t>
      </w:r>
      <w:proofErr w:type="gramStart"/>
      <w:r>
        <w:rPr>
          <w:rFonts w:ascii="Times New Roman"/>
          <w:sz w:val="24"/>
          <w:szCs w:val="24"/>
        </w:rPr>
        <w:t xml:space="preserve">di </w:t>
      </w:r>
      <w:proofErr w:type="gramEnd"/>
      <w:r>
        <w:rPr>
          <w:rFonts w:ascii="Times New Roman"/>
          <w:sz w:val="24"/>
          <w:szCs w:val="24"/>
        </w:rPr>
        <w:t>incubazione. L</w:t>
      </w:r>
      <w:r>
        <w:rPr>
          <w:rFonts w:hAnsi="Times New Roman"/>
          <w:sz w:val="24"/>
          <w:szCs w:val="24"/>
        </w:rPr>
        <w:t>’</w:t>
      </w:r>
      <w:r>
        <w:rPr>
          <w:rFonts w:ascii="Times New Roman"/>
          <w:sz w:val="24"/>
          <w:szCs w:val="24"/>
        </w:rPr>
        <w:t xml:space="preserve">80% dei Macrofagi peritoneali del ratto trattati con 2mg/ml di Olio di Basilico </w:t>
      </w:r>
      <w:proofErr w:type="gramStart"/>
      <w:r>
        <w:rPr>
          <w:rFonts w:ascii="Times New Roman"/>
          <w:sz w:val="24"/>
          <w:szCs w:val="24"/>
        </w:rPr>
        <w:t>sviluppano</w:t>
      </w:r>
      <w:proofErr w:type="gramEnd"/>
      <w:r>
        <w:rPr>
          <w:rFonts w:ascii="Times New Roman"/>
          <w:sz w:val="24"/>
          <w:szCs w:val="24"/>
        </w:rPr>
        <w:t xml:space="preserve"> resistenza alla</w:t>
      </w:r>
      <w:r>
        <w:rPr>
          <w:rFonts w:ascii="Times New Roman"/>
          <w:sz w:val="24"/>
          <w:szCs w:val="24"/>
        </w:rPr>
        <w:t xml:space="preserve"> </w:t>
      </w:r>
      <w:r>
        <w:rPr>
          <w:rFonts w:ascii="Times New Roman"/>
          <w:i/>
          <w:iCs/>
          <w:sz w:val="24"/>
          <w:szCs w:val="24"/>
        </w:rPr>
        <w:t>Giardia</w:t>
      </w:r>
      <w:r>
        <w:rPr>
          <w:rFonts w:ascii="Times New Roman"/>
          <w:sz w:val="24"/>
          <w:szCs w:val="24"/>
        </w:rPr>
        <w:t xml:space="preserve"> e quelli infettati aumentano la produzione di Ossido Nitrico del 153%. Il </w:t>
      </w:r>
      <w:proofErr w:type="spellStart"/>
      <w:r>
        <w:rPr>
          <w:rFonts w:ascii="Times New Roman"/>
          <w:sz w:val="24"/>
          <w:szCs w:val="24"/>
        </w:rPr>
        <w:t>Linalolo</w:t>
      </w:r>
      <w:proofErr w:type="spellEnd"/>
      <w:r>
        <w:rPr>
          <w:rFonts w:ascii="Times New Roman"/>
          <w:sz w:val="24"/>
          <w:szCs w:val="24"/>
        </w:rPr>
        <w:t xml:space="preserve"> da Basilico ha una potente azione antiparassitaria mediante l</w:t>
      </w:r>
      <w:r>
        <w:rPr>
          <w:rFonts w:hAnsi="Times New Roman"/>
          <w:sz w:val="24"/>
          <w:szCs w:val="24"/>
        </w:rPr>
        <w:t>’</w:t>
      </w:r>
      <w:r>
        <w:rPr>
          <w:rFonts w:ascii="Times New Roman"/>
          <w:sz w:val="24"/>
          <w:szCs w:val="24"/>
        </w:rPr>
        <w:t>inibizione delle Cisteine-Proteasi del parassita (</w:t>
      </w:r>
      <w:hyperlink r:id="rId8" w:history="1">
        <w:r>
          <w:rPr>
            <w:rStyle w:val="Hyperlink0"/>
            <w:rFonts w:ascii="Times New Roman"/>
          </w:rPr>
          <w:t>de Almeida I</w:t>
        </w:r>
      </w:hyperlink>
      <w:r>
        <w:rPr>
          <w:rFonts w:ascii="Times New Roman"/>
          <w:sz w:val="24"/>
          <w:szCs w:val="24"/>
          <w:lang w:val="en-US"/>
        </w:rPr>
        <w:t xml:space="preserve"> et al., 2007)</w:t>
      </w:r>
      <w:r>
        <w:rPr>
          <w:rFonts w:ascii="Times New Roman"/>
          <w:sz w:val="24"/>
          <w:szCs w:val="24"/>
        </w:rPr>
        <w:t>.</w:t>
      </w:r>
    </w:p>
    <w:p w:rsidR="00020DBE" w:rsidRDefault="00020DBE">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lang w:val="en-US"/>
        </w:rPr>
      </w:pP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bCs/>
          <w:sz w:val="24"/>
          <w:szCs w:val="24"/>
        </w:rPr>
      </w:pPr>
      <w:r>
        <w:rPr>
          <w:rFonts w:ascii="Times New Roman"/>
          <w:b/>
          <w:bCs/>
          <w:sz w:val="24"/>
          <w:szCs w:val="24"/>
        </w:rPr>
        <w:t>ATTIVITA</w:t>
      </w:r>
      <w:r>
        <w:rPr>
          <w:rFonts w:hAnsi="Times New Roman"/>
          <w:b/>
          <w:bCs/>
          <w:sz w:val="24"/>
          <w:szCs w:val="24"/>
        </w:rPr>
        <w:t>’</w:t>
      </w:r>
      <w:r>
        <w:rPr>
          <w:rFonts w:hAnsi="Times New Roman"/>
          <w:b/>
          <w:bCs/>
          <w:sz w:val="24"/>
          <w:szCs w:val="24"/>
        </w:rPr>
        <w:t xml:space="preserve"> </w:t>
      </w:r>
      <w:r>
        <w:rPr>
          <w:rFonts w:ascii="Times New Roman"/>
          <w:b/>
          <w:bCs/>
          <w:sz w:val="24"/>
          <w:szCs w:val="24"/>
        </w:rPr>
        <w:t>ANTI ATEROSCLEROTICA</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r>
        <w:rPr>
          <w:rFonts w:ascii="Times New Roman"/>
          <w:sz w:val="24"/>
          <w:szCs w:val="24"/>
        </w:rPr>
        <w:t xml:space="preserve">Il Basilico </w:t>
      </w:r>
      <w:r>
        <w:rPr>
          <w:rFonts w:hAnsi="Times New Roman"/>
          <w:sz w:val="24"/>
          <w:szCs w:val="24"/>
        </w:rPr>
        <w:t>è</w:t>
      </w:r>
      <w:r>
        <w:rPr>
          <w:rFonts w:hAnsi="Times New Roman"/>
          <w:sz w:val="24"/>
          <w:szCs w:val="24"/>
        </w:rPr>
        <w:t xml:space="preserve"> </w:t>
      </w:r>
      <w:r>
        <w:rPr>
          <w:rFonts w:ascii="Times New Roman"/>
          <w:sz w:val="24"/>
          <w:szCs w:val="24"/>
        </w:rPr>
        <w:t>la pianta medicinale pi</w:t>
      </w:r>
      <w:r>
        <w:rPr>
          <w:rFonts w:hAnsi="Times New Roman"/>
          <w:sz w:val="24"/>
          <w:szCs w:val="24"/>
        </w:rPr>
        <w:t>ù</w:t>
      </w:r>
      <w:r>
        <w:rPr>
          <w:rFonts w:hAnsi="Times New Roman"/>
          <w:sz w:val="24"/>
          <w:szCs w:val="24"/>
        </w:rPr>
        <w:t xml:space="preserve"> </w:t>
      </w:r>
      <w:r>
        <w:rPr>
          <w:rFonts w:ascii="Times New Roman"/>
          <w:sz w:val="24"/>
          <w:szCs w:val="24"/>
        </w:rPr>
        <w:t>usata in Marocco per ridurre l</w:t>
      </w:r>
      <w:r>
        <w:rPr>
          <w:rFonts w:hAnsi="Times New Roman"/>
          <w:sz w:val="24"/>
          <w:szCs w:val="24"/>
        </w:rPr>
        <w:t>’</w:t>
      </w:r>
      <w:r>
        <w:rPr>
          <w:rFonts w:ascii="Times New Roman"/>
          <w:sz w:val="24"/>
          <w:szCs w:val="24"/>
        </w:rPr>
        <w:t xml:space="preserve">ipercolesterolemia. In ratti </w:t>
      </w:r>
      <w:proofErr w:type="spellStart"/>
      <w:r>
        <w:rPr>
          <w:rFonts w:ascii="Times New Roman"/>
          <w:sz w:val="24"/>
          <w:szCs w:val="24"/>
        </w:rPr>
        <w:t>iperlipemici</w:t>
      </w:r>
      <w:proofErr w:type="spellEnd"/>
      <w:r>
        <w:rPr>
          <w:rFonts w:ascii="Times New Roman"/>
          <w:sz w:val="24"/>
          <w:szCs w:val="24"/>
        </w:rPr>
        <w:t xml:space="preserve"> il trattamento per </w:t>
      </w:r>
      <w:proofErr w:type="spellStart"/>
      <w:r>
        <w:rPr>
          <w:rFonts w:ascii="Times New Roman"/>
          <w:sz w:val="24"/>
          <w:szCs w:val="24"/>
        </w:rPr>
        <w:t>os</w:t>
      </w:r>
      <w:proofErr w:type="spellEnd"/>
      <w:r>
        <w:rPr>
          <w:rFonts w:ascii="Times New Roman"/>
          <w:sz w:val="24"/>
          <w:szCs w:val="24"/>
        </w:rPr>
        <w:t xml:space="preserve"> con 0.5 gr/100 gr di peso di estratto acquoso </w:t>
      </w:r>
      <w:proofErr w:type="gramStart"/>
      <w:r>
        <w:rPr>
          <w:rFonts w:ascii="Times New Roman"/>
          <w:sz w:val="24"/>
          <w:szCs w:val="24"/>
        </w:rPr>
        <w:t>di</w:t>
      </w:r>
      <w:proofErr w:type="gramEnd"/>
      <w:r>
        <w:rPr>
          <w:rFonts w:ascii="Times New Roman"/>
          <w:sz w:val="24"/>
          <w:szCs w:val="24"/>
        </w:rPr>
        <w:t xml:space="preserve"> Basilico, ha causato una riduzione della colesterolemia del 50%, della </w:t>
      </w:r>
      <w:proofErr w:type="spellStart"/>
      <w:r>
        <w:rPr>
          <w:rFonts w:ascii="Times New Roman"/>
          <w:sz w:val="24"/>
          <w:szCs w:val="24"/>
        </w:rPr>
        <w:t>trigliceridemia</w:t>
      </w:r>
      <w:proofErr w:type="spellEnd"/>
      <w:r>
        <w:rPr>
          <w:rFonts w:ascii="Times New Roman"/>
          <w:sz w:val="24"/>
          <w:szCs w:val="24"/>
        </w:rPr>
        <w:t xml:space="preserve"> dell</w:t>
      </w:r>
      <w:r>
        <w:rPr>
          <w:rFonts w:hAnsi="Times New Roman"/>
          <w:sz w:val="24"/>
          <w:szCs w:val="24"/>
        </w:rPr>
        <w:t>’</w:t>
      </w:r>
      <w:r>
        <w:rPr>
          <w:rFonts w:ascii="Times New Roman"/>
          <w:sz w:val="24"/>
          <w:szCs w:val="24"/>
        </w:rPr>
        <w:t>83% e del colesterol</w:t>
      </w:r>
      <w:r>
        <w:rPr>
          <w:rFonts w:ascii="Times New Roman"/>
          <w:sz w:val="24"/>
          <w:szCs w:val="24"/>
        </w:rPr>
        <w:t>o LDL dell</w:t>
      </w:r>
      <w:r>
        <w:rPr>
          <w:rFonts w:hAnsi="Times New Roman"/>
          <w:sz w:val="24"/>
          <w:szCs w:val="24"/>
        </w:rPr>
        <w:t>’</w:t>
      </w:r>
      <w:r>
        <w:rPr>
          <w:rFonts w:ascii="Times New Roman"/>
          <w:sz w:val="24"/>
          <w:szCs w:val="24"/>
        </w:rPr>
        <w:t xml:space="preserve">80%. Il colesterolo HDL </w:t>
      </w:r>
      <w:r>
        <w:rPr>
          <w:rFonts w:hAnsi="Times New Roman"/>
          <w:sz w:val="24"/>
          <w:szCs w:val="24"/>
        </w:rPr>
        <w:t>è</w:t>
      </w:r>
      <w:r>
        <w:rPr>
          <w:rFonts w:hAnsi="Times New Roman"/>
          <w:sz w:val="24"/>
          <w:szCs w:val="24"/>
        </w:rPr>
        <w:t xml:space="preserve"> </w:t>
      </w:r>
      <w:r>
        <w:rPr>
          <w:rFonts w:ascii="Times New Roman"/>
          <w:sz w:val="24"/>
          <w:szCs w:val="24"/>
        </w:rPr>
        <w:t xml:space="preserve">aumentato del 130%, rispetto al solo </w:t>
      </w:r>
      <w:proofErr w:type="spellStart"/>
      <w:r>
        <w:rPr>
          <w:rFonts w:ascii="Times New Roman"/>
          <w:sz w:val="24"/>
          <w:szCs w:val="24"/>
        </w:rPr>
        <w:t>Triton</w:t>
      </w:r>
      <w:proofErr w:type="spellEnd"/>
      <w:r>
        <w:rPr>
          <w:rFonts w:ascii="Times New Roman"/>
          <w:sz w:val="24"/>
          <w:szCs w:val="24"/>
        </w:rPr>
        <w:t xml:space="preserve"> (</w:t>
      </w:r>
      <w:proofErr w:type="spellStart"/>
      <w:r>
        <w:rPr>
          <w:rFonts w:ascii="Times New Roman"/>
          <w:sz w:val="24"/>
          <w:szCs w:val="24"/>
        </w:rPr>
        <w:t>Amrani</w:t>
      </w:r>
      <w:proofErr w:type="spellEnd"/>
      <w:r>
        <w:rPr>
          <w:rFonts w:ascii="Times New Roman"/>
          <w:sz w:val="24"/>
          <w:szCs w:val="24"/>
        </w:rPr>
        <w:t xml:space="preserve"> S et al., 2006)</w:t>
      </w:r>
      <w:r>
        <w:rPr>
          <w:rFonts w:ascii="Times New Roman"/>
          <w:sz w:val="16"/>
          <w:szCs w:val="16"/>
        </w:rPr>
        <w:t>.</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bCs/>
          <w:sz w:val="24"/>
          <w:szCs w:val="24"/>
        </w:rPr>
      </w:pPr>
      <w:r>
        <w:rPr>
          <w:rFonts w:ascii="Times New Roman"/>
          <w:b/>
          <w:bCs/>
          <w:sz w:val="24"/>
          <w:szCs w:val="24"/>
        </w:rPr>
        <w:t>ATTIVITA</w:t>
      </w:r>
      <w:r>
        <w:rPr>
          <w:rFonts w:hAnsi="Times New Roman"/>
          <w:b/>
          <w:bCs/>
          <w:sz w:val="24"/>
          <w:szCs w:val="24"/>
        </w:rPr>
        <w:t>’</w:t>
      </w:r>
      <w:r>
        <w:rPr>
          <w:rFonts w:hAnsi="Times New Roman"/>
          <w:b/>
          <w:bCs/>
          <w:sz w:val="24"/>
          <w:szCs w:val="24"/>
        </w:rPr>
        <w:t xml:space="preserve"> </w:t>
      </w:r>
      <w:r>
        <w:rPr>
          <w:rFonts w:ascii="Times New Roman"/>
          <w:b/>
          <w:bCs/>
          <w:sz w:val="24"/>
          <w:szCs w:val="24"/>
        </w:rPr>
        <w:t>ANTI OSSIDANTE</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r>
        <w:rPr>
          <w:rFonts w:ascii="Times New Roman"/>
          <w:sz w:val="24"/>
          <w:szCs w:val="24"/>
        </w:rPr>
        <w:t>L</w:t>
      </w:r>
      <w:r>
        <w:rPr>
          <w:rFonts w:hAnsi="Times New Roman"/>
          <w:sz w:val="24"/>
          <w:szCs w:val="24"/>
        </w:rPr>
        <w:t>’</w:t>
      </w:r>
      <w:r>
        <w:rPr>
          <w:rFonts w:ascii="Times New Roman"/>
          <w:sz w:val="24"/>
          <w:szCs w:val="24"/>
        </w:rPr>
        <w:t>estratto acquoso di Basilico mostra propriet</w:t>
      </w:r>
      <w:r>
        <w:rPr>
          <w:rFonts w:hAnsi="Times New Roman"/>
          <w:sz w:val="24"/>
          <w:szCs w:val="24"/>
        </w:rPr>
        <w:t>à</w:t>
      </w:r>
      <w:r>
        <w:rPr>
          <w:rFonts w:hAnsi="Times New Roman"/>
          <w:sz w:val="24"/>
          <w:szCs w:val="24"/>
        </w:rPr>
        <w:t xml:space="preserve"> </w:t>
      </w:r>
      <w:proofErr w:type="gramStart"/>
      <w:r>
        <w:rPr>
          <w:rFonts w:ascii="Times New Roman"/>
          <w:sz w:val="24"/>
          <w:szCs w:val="24"/>
        </w:rPr>
        <w:t>antiossidanti analoghe</w:t>
      </w:r>
      <w:proofErr w:type="gramEnd"/>
      <w:r>
        <w:rPr>
          <w:rFonts w:ascii="Times New Roman"/>
          <w:sz w:val="24"/>
          <w:szCs w:val="24"/>
        </w:rPr>
        <w:t xml:space="preserve"> a quelle dell</w:t>
      </w:r>
      <w:r>
        <w:rPr>
          <w:rFonts w:hAnsi="Times New Roman"/>
          <w:sz w:val="24"/>
          <w:szCs w:val="24"/>
        </w:rPr>
        <w:t>’</w:t>
      </w:r>
      <w:r>
        <w:rPr>
          <w:rFonts w:ascii="Times New Roman"/>
          <w:sz w:val="24"/>
          <w:szCs w:val="24"/>
        </w:rPr>
        <w:t>Alfa-Tocoferolo (</w:t>
      </w:r>
      <w:proofErr w:type="spellStart"/>
      <w:r>
        <w:rPr>
          <w:rFonts w:ascii="Times New Roman"/>
          <w:sz w:val="24"/>
          <w:szCs w:val="24"/>
        </w:rPr>
        <w:t>Vit</w:t>
      </w:r>
      <w:proofErr w:type="spellEnd"/>
      <w:r>
        <w:rPr>
          <w:rFonts w:ascii="Times New Roman"/>
          <w:sz w:val="24"/>
          <w:szCs w:val="24"/>
        </w:rPr>
        <w:t>. E</w:t>
      </w:r>
      <w:proofErr w:type="gramStart"/>
      <w:r>
        <w:rPr>
          <w:rFonts w:ascii="Times New Roman"/>
          <w:sz w:val="24"/>
          <w:szCs w:val="24"/>
        </w:rPr>
        <w:t>).</w:t>
      </w:r>
      <w:proofErr w:type="gramEnd"/>
      <w:r>
        <w:rPr>
          <w:rFonts w:ascii="Times New Roman"/>
          <w:sz w:val="24"/>
          <w:szCs w:val="24"/>
        </w:rPr>
        <w:t xml:space="preserve"> Esso </w:t>
      </w:r>
      <w:r>
        <w:rPr>
          <w:rFonts w:hAnsi="Times New Roman"/>
          <w:sz w:val="24"/>
          <w:szCs w:val="24"/>
        </w:rPr>
        <w:t>è</w:t>
      </w:r>
      <w:r>
        <w:rPr>
          <w:rFonts w:hAnsi="Times New Roman"/>
          <w:sz w:val="24"/>
          <w:szCs w:val="24"/>
        </w:rPr>
        <w:t xml:space="preserve"> </w:t>
      </w:r>
      <w:r>
        <w:rPr>
          <w:rFonts w:ascii="Times New Roman"/>
          <w:sz w:val="24"/>
          <w:szCs w:val="24"/>
        </w:rPr>
        <w:t xml:space="preserve">capace </w:t>
      </w:r>
      <w:r>
        <w:rPr>
          <w:rFonts w:ascii="Times New Roman"/>
          <w:sz w:val="24"/>
          <w:szCs w:val="24"/>
        </w:rPr>
        <w:t xml:space="preserve">di ridurre del 90% la </w:t>
      </w:r>
      <w:proofErr w:type="spellStart"/>
      <w:r>
        <w:rPr>
          <w:rFonts w:ascii="Times New Roman"/>
          <w:sz w:val="24"/>
          <w:szCs w:val="24"/>
        </w:rPr>
        <w:t>perossidazione</w:t>
      </w:r>
      <w:proofErr w:type="spellEnd"/>
      <w:r>
        <w:rPr>
          <w:rFonts w:ascii="Times New Roman"/>
          <w:sz w:val="24"/>
          <w:szCs w:val="24"/>
        </w:rPr>
        <w:t xml:space="preserve"> lipidica, in modo dose-dipendente partendo da una concentrazione di </w:t>
      </w:r>
      <w:proofErr w:type="gramStart"/>
      <w:r>
        <w:rPr>
          <w:rFonts w:ascii="Times New Roman"/>
          <w:sz w:val="24"/>
          <w:szCs w:val="24"/>
        </w:rPr>
        <w:t>50</w:t>
      </w:r>
      <w:proofErr w:type="gramEnd"/>
      <w:r>
        <w:rPr>
          <w:rFonts w:ascii="Times New Roman"/>
          <w:sz w:val="24"/>
          <w:szCs w:val="24"/>
        </w:rPr>
        <w:t xml:space="preserve"> microgrammi/ml.  L</w:t>
      </w:r>
      <w:r>
        <w:rPr>
          <w:rFonts w:hAnsi="Times New Roman"/>
          <w:sz w:val="24"/>
          <w:szCs w:val="24"/>
        </w:rPr>
        <w:t>’</w:t>
      </w:r>
      <w:r>
        <w:rPr>
          <w:rFonts w:ascii="Times New Roman"/>
          <w:sz w:val="24"/>
          <w:szCs w:val="24"/>
        </w:rPr>
        <w:t xml:space="preserve">estratto </w:t>
      </w:r>
      <w:r>
        <w:rPr>
          <w:rFonts w:hAnsi="Times New Roman"/>
          <w:sz w:val="24"/>
          <w:szCs w:val="24"/>
        </w:rPr>
        <w:t>è</w:t>
      </w:r>
      <w:r>
        <w:rPr>
          <w:rFonts w:hAnsi="Times New Roman"/>
          <w:sz w:val="24"/>
          <w:szCs w:val="24"/>
        </w:rPr>
        <w:t xml:space="preserve"> </w:t>
      </w:r>
      <w:r>
        <w:rPr>
          <w:rFonts w:ascii="Times New Roman"/>
          <w:sz w:val="24"/>
          <w:szCs w:val="24"/>
        </w:rPr>
        <w:t xml:space="preserve">attivo anche come </w:t>
      </w:r>
      <w:r>
        <w:rPr>
          <w:rFonts w:hAnsi="Times New Roman"/>
          <w:sz w:val="24"/>
          <w:szCs w:val="24"/>
        </w:rPr>
        <w:t>‘</w:t>
      </w:r>
      <w:proofErr w:type="spellStart"/>
      <w:r>
        <w:rPr>
          <w:rFonts w:ascii="Times New Roman"/>
          <w:sz w:val="24"/>
          <w:szCs w:val="24"/>
        </w:rPr>
        <w:t>scavenger</w:t>
      </w:r>
      <w:proofErr w:type="spellEnd"/>
      <w:r>
        <w:rPr>
          <w:rFonts w:hAnsi="Times New Roman"/>
          <w:sz w:val="24"/>
          <w:szCs w:val="24"/>
        </w:rPr>
        <w:t>’</w:t>
      </w:r>
      <w:r>
        <w:rPr>
          <w:rFonts w:hAnsi="Times New Roman"/>
          <w:sz w:val="24"/>
          <w:szCs w:val="24"/>
        </w:rPr>
        <w:t xml:space="preserve"> </w:t>
      </w:r>
      <w:r>
        <w:rPr>
          <w:rFonts w:ascii="Times New Roman"/>
          <w:sz w:val="24"/>
          <w:szCs w:val="24"/>
        </w:rPr>
        <w:t>del Perossido d</w:t>
      </w:r>
      <w:r>
        <w:rPr>
          <w:rFonts w:hAnsi="Times New Roman"/>
          <w:sz w:val="24"/>
          <w:szCs w:val="24"/>
        </w:rPr>
        <w:t>’</w:t>
      </w:r>
      <w:r>
        <w:rPr>
          <w:rFonts w:ascii="Times New Roman"/>
          <w:sz w:val="24"/>
          <w:szCs w:val="24"/>
        </w:rPr>
        <w:t>idrogeno, inibendone l</w:t>
      </w:r>
      <w:r>
        <w:rPr>
          <w:rFonts w:hAnsi="Times New Roman"/>
          <w:sz w:val="24"/>
          <w:szCs w:val="24"/>
        </w:rPr>
        <w:t>’</w:t>
      </w:r>
      <w:r>
        <w:rPr>
          <w:rFonts w:ascii="Times New Roman"/>
          <w:sz w:val="24"/>
          <w:szCs w:val="24"/>
        </w:rPr>
        <w:t>ossidazione di metalli (</w:t>
      </w:r>
      <w:proofErr w:type="spellStart"/>
      <w:r>
        <w:rPr>
          <w:rFonts w:ascii="Times New Roman"/>
          <w:sz w:val="24"/>
          <w:szCs w:val="24"/>
        </w:rPr>
        <w:t>Gulcin</w:t>
      </w:r>
      <w:proofErr w:type="spellEnd"/>
      <w:r>
        <w:rPr>
          <w:rFonts w:ascii="Times New Roman"/>
          <w:sz w:val="24"/>
          <w:szCs w:val="24"/>
        </w:rPr>
        <w:t xml:space="preserve"> I et al., 2007). </w:t>
      </w:r>
    </w:p>
    <w:p w:rsidR="00020DBE" w:rsidRDefault="00020DBE">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b/>
          <w:bCs/>
          <w:sz w:val="24"/>
          <w:szCs w:val="24"/>
        </w:rPr>
      </w:pPr>
      <w:r>
        <w:rPr>
          <w:rFonts w:ascii="Times New Roman"/>
          <w:b/>
          <w:bCs/>
          <w:sz w:val="24"/>
          <w:szCs w:val="24"/>
        </w:rPr>
        <w:t>ATTIVITA</w:t>
      </w:r>
      <w:r>
        <w:rPr>
          <w:rFonts w:hAnsi="Times New Roman"/>
          <w:b/>
          <w:bCs/>
          <w:sz w:val="24"/>
          <w:szCs w:val="24"/>
        </w:rPr>
        <w:t>’</w:t>
      </w:r>
      <w:r>
        <w:rPr>
          <w:rFonts w:hAnsi="Times New Roman"/>
          <w:b/>
          <w:bCs/>
          <w:sz w:val="24"/>
          <w:szCs w:val="24"/>
        </w:rPr>
        <w:t xml:space="preserve"> </w:t>
      </w:r>
      <w:r>
        <w:rPr>
          <w:rFonts w:ascii="Times New Roman"/>
          <w:b/>
          <w:bCs/>
          <w:sz w:val="24"/>
          <w:szCs w:val="24"/>
        </w:rPr>
        <w:t>ANTI-AGGREGANTE</w:t>
      </w:r>
    </w:p>
    <w:p w:rsidR="00020DBE" w:rsidRDefault="000A0932">
      <w:pPr>
        <w:pBdr>
          <w:top w:val="single" w:sz="4" w:space="0" w:color="000000"/>
          <w:left w:val="single" w:sz="4" w:space="0" w:color="000000"/>
          <w:bottom w:val="single" w:sz="4" w:space="0" w:color="000000"/>
          <w:right w:val="single" w:sz="4" w:space="0" w:color="000000"/>
        </w:pBdr>
        <w:spacing w:after="0" w:line="240" w:lineRule="auto"/>
        <w:jc w:val="both"/>
        <w:rPr>
          <w:rFonts w:ascii="Times New Roman" w:eastAsia="Times New Roman" w:hAnsi="Times New Roman" w:cs="Times New Roman"/>
          <w:sz w:val="24"/>
          <w:szCs w:val="24"/>
        </w:rPr>
      </w:pPr>
      <w:r>
        <w:rPr>
          <w:rFonts w:ascii="Times New Roman"/>
          <w:sz w:val="24"/>
          <w:szCs w:val="24"/>
        </w:rPr>
        <w:t xml:space="preserve"> L</w:t>
      </w:r>
      <w:r>
        <w:rPr>
          <w:rFonts w:hAnsi="Times New Roman"/>
          <w:sz w:val="24"/>
          <w:szCs w:val="24"/>
        </w:rPr>
        <w:t>’</w:t>
      </w:r>
      <w:r>
        <w:rPr>
          <w:rFonts w:ascii="Times New Roman"/>
          <w:sz w:val="24"/>
          <w:szCs w:val="24"/>
        </w:rPr>
        <w:t xml:space="preserve">estratto acquoso di basilico </w:t>
      </w:r>
      <w:r>
        <w:rPr>
          <w:rFonts w:hAnsi="Times New Roman"/>
          <w:sz w:val="24"/>
          <w:szCs w:val="24"/>
        </w:rPr>
        <w:t>è</w:t>
      </w:r>
      <w:r>
        <w:rPr>
          <w:rFonts w:hAnsi="Times New Roman"/>
          <w:sz w:val="24"/>
          <w:szCs w:val="24"/>
        </w:rPr>
        <w:t xml:space="preserve"> </w:t>
      </w:r>
      <w:r>
        <w:rPr>
          <w:rFonts w:ascii="Times New Roman"/>
          <w:sz w:val="24"/>
          <w:szCs w:val="24"/>
        </w:rPr>
        <w:t xml:space="preserve">stato valutato come anti aggregante le piastrine, in seguito a stimolazione con ADP e Trombina. Dopo una settimana di trattamento con dosi crescenti di Basilico per </w:t>
      </w:r>
      <w:proofErr w:type="spellStart"/>
      <w:r>
        <w:rPr>
          <w:rFonts w:ascii="Times New Roman"/>
          <w:sz w:val="24"/>
          <w:szCs w:val="24"/>
        </w:rPr>
        <w:t>os</w:t>
      </w:r>
      <w:proofErr w:type="spellEnd"/>
      <w:r>
        <w:rPr>
          <w:rFonts w:ascii="Times New Roman"/>
          <w:sz w:val="24"/>
          <w:szCs w:val="24"/>
        </w:rPr>
        <w:t xml:space="preserve">, </w:t>
      </w:r>
      <w:r>
        <w:rPr>
          <w:rFonts w:hAnsi="Times New Roman"/>
          <w:sz w:val="24"/>
          <w:szCs w:val="24"/>
        </w:rPr>
        <w:t>è</w:t>
      </w:r>
      <w:r>
        <w:rPr>
          <w:rFonts w:hAnsi="Times New Roman"/>
          <w:sz w:val="24"/>
          <w:szCs w:val="24"/>
        </w:rPr>
        <w:t xml:space="preserve"> </w:t>
      </w:r>
      <w:r>
        <w:rPr>
          <w:rFonts w:ascii="Times New Roman"/>
          <w:sz w:val="24"/>
          <w:szCs w:val="24"/>
        </w:rPr>
        <w:t xml:space="preserve">stato registrato un </w:t>
      </w:r>
      <w:r>
        <w:rPr>
          <w:rFonts w:ascii="Times New Roman"/>
          <w:sz w:val="24"/>
          <w:szCs w:val="24"/>
        </w:rPr>
        <w:t>effetto marcato su tutti i parametri, significativamente migliore di quello ottenuto da una dose giornaliera di 8mg/kg di Aspirina.</w:t>
      </w:r>
    </w:p>
    <w:p w:rsidR="00020DBE" w:rsidRDefault="00020DBE">
      <w:pPr>
        <w:jc w:val="both"/>
        <w:rPr>
          <w:rFonts w:ascii="Times New Roman" w:eastAsia="Times New Roman" w:hAnsi="Times New Roman" w:cs="Times New Roman"/>
          <w:sz w:val="24"/>
          <w:szCs w:val="24"/>
        </w:rPr>
      </w:pPr>
    </w:p>
    <w:p w:rsidR="00020DBE" w:rsidRDefault="000A0932">
      <w:pPr>
        <w:jc w:val="both"/>
        <w:rPr>
          <w:rFonts w:ascii="Times New Roman" w:eastAsia="Times New Roman" w:hAnsi="Times New Roman" w:cs="Times New Roman"/>
          <w:b/>
          <w:bCs/>
          <w:sz w:val="24"/>
          <w:szCs w:val="24"/>
        </w:rPr>
      </w:pPr>
      <w:r>
        <w:rPr>
          <w:rFonts w:ascii="Times New Roman"/>
          <w:b/>
          <w:bCs/>
          <w:sz w:val="24"/>
          <w:szCs w:val="24"/>
        </w:rPr>
        <w:t xml:space="preserve">Sin dallo svezzamento, </w:t>
      </w:r>
      <w:r>
        <w:rPr>
          <w:rFonts w:hAnsi="Times New Roman"/>
          <w:b/>
          <w:bCs/>
          <w:sz w:val="24"/>
          <w:szCs w:val="24"/>
        </w:rPr>
        <w:t>è</w:t>
      </w:r>
      <w:r>
        <w:rPr>
          <w:rFonts w:hAnsi="Times New Roman"/>
          <w:b/>
          <w:bCs/>
          <w:sz w:val="24"/>
          <w:szCs w:val="24"/>
        </w:rPr>
        <w:t xml:space="preserve"> </w:t>
      </w:r>
      <w:r>
        <w:rPr>
          <w:rFonts w:ascii="Times New Roman"/>
          <w:b/>
          <w:bCs/>
          <w:sz w:val="24"/>
          <w:szCs w:val="24"/>
        </w:rPr>
        <w:t>da consigliare ai bambini, non solo l</w:t>
      </w:r>
      <w:r>
        <w:rPr>
          <w:rFonts w:hAnsi="Times New Roman"/>
          <w:b/>
          <w:bCs/>
          <w:sz w:val="24"/>
          <w:szCs w:val="24"/>
        </w:rPr>
        <w:t>’</w:t>
      </w:r>
      <w:r>
        <w:rPr>
          <w:rFonts w:ascii="Times New Roman"/>
          <w:b/>
          <w:bCs/>
          <w:sz w:val="24"/>
          <w:szCs w:val="24"/>
        </w:rPr>
        <w:t>uso dei macronutrienti salutari della DM, ma anche di nutrac</w:t>
      </w:r>
      <w:r>
        <w:rPr>
          <w:rFonts w:ascii="Times New Roman"/>
          <w:b/>
          <w:bCs/>
          <w:sz w:val="24"/>
          <w:szCs w:val="24"/>
        </w:rPr>
        <w:t xml:space="preserve">eutici finora riservati </w:t>
      </w:r>
      <w:proofErr w:type="gramStart"/>
      <w:r>
        <w:rPr>
          <w:rFonts w:ascii="Times New Roman"/>
          <w:b/>
          <w:bCs/>
          <w:sz w:val="24"/>
          <w:szCs w:val="24"/>
        </w:rPr>
        <w:t>agli adulti, quali basilico, origano, prezzemolo, menta, timo e salvia</w:t>
      </w:r>
      <w:proofErr w:type="gramEnd"/>
      <w:r>
        <w:rPr>
          <w:rFonts w:ascii="Times New Roman"/>
          <w:b/>
          <w:bCs/>
          <w:sz w:val="24"/>
          <w:szCs w:val="24"/>
        </w:rPr>
        <w:t>.</w:t>
      </w:r>
    </w:p>
    <w:p w:rsidR="00020DBE" w:rsidRDefault="00020DBE">
      <w:pPr>
        <w:spacing w:after="0" w:line="240" w:lineRule="auto"/>
        <w:jc w:val="both"/>
        <w:rPr>
          <w:rFonts w:ascii="Times New Roman" w:eastAsia="Times New Roman" w:hAnsi="Times New Roman" w:cs="Times New Roman"/>
          <w:sz w:val="24"/>
          <w:szCs w:val="24"/>
        </w:rPr>
      </w:pPr>
    </w:p>
    <w:p w:rsidR="00020DBE" w:rsidRDefault="00020DBE">
      <w:pPr>
        <w:spacing w:after="0" w:line="240" w:lineRule="auto"/>
        <w:jc w:val="both"/>
        <w:rPr>
          <w:rFonts w:ascii="Times New Roman" w:eastAsia="Times New Roman" w:hAnsi="Times New Roman" w:cs="Times New Roman"/>
          <w:sz w:val="24"/>
          <w:szCs w:val="24"/>
        </w:rPr>
      </w:pP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widowControl w:val="0"/>
        <w:jc w:val="both"/>
        <w:rPr>
          <w:rFonts w:ascii="Times New Roman" w:eastAsia="Times New Roman" w:hAnsi="Times New Roman" w:cs="Times New Roman"/>
          <w:sz w:val="24"/>
          <w:szCs w:val="24"/>
        </w:rPr>
      </w:pPr>
      <w:r>
        <w:rPr>
          <w:rFonts w:ascii="Times New Roman"/>
          <w:sz w:val="24"/>
          <w:szCs w:val="24"/>
        </w:rPr>
        <w:t xml:space="preserve">                                              Tabella1 </w:t>
      </w:r>
      <w:r>
        <w:rPr>
          <w:rFonts w:ascii="Times New Roman"/>
          <w:sz w:val="24"/>
          <w:szCs w:val="24"/>
          <w:u w:val="single"/>
        </w:rPr>
        <w:t>Antiossidanti naturali</w:t>
      </w:r>
    </w:p>
    <w:tbl>
      <w:tblPr>
        <w:tblStyle w:val="TableNormal"/>
        <w:tblW w:w="9001"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3898"/>
        <w:gridCol w:w="5103"/>
      </w:tblGrid>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b/>
                <w:bCs/>
                <w:sz w:val="24"/>
                <w:szCs w:val="24"/>
              </w:rPr>
              <w:t>Denominazione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b/>
                <w:bCs/>
                <w:sz w:val="24"/>
                <w:szCs w:val="24"/>
              </w:rPr>
              <w:t>Dove si trova</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i/>
                <w:iCs/>
                <w:sz w:val="24"/>
                <w:szCs w:val="24"/>
              </w:rPr>
              <w:t>Carotenoidi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Carote, Pomodori, verdure, agrumi</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i/>
                <w:iCs/>
                <w:sz w:val="24"/>
                <w:szCs w:val="24"/>
              </w:rPr>
              <w:t>Acido Ascorbico</w:t>
            </w:r>
            <w:r>
              <w:rPr>
                <w:rFonts w:ascii="Times New Roman"/>
                <w:sz w:val="24"/>
                <w:szCs w:val="24"/>
              </w:rPr>
              <w:t xml:space="preserve"> </w:t>
            </w:r>
            <w:proofErr w:type="gramStart"/>
            <w:r>
              <w:rPr>
                <w:rFonts w:ascii="Times New Roman"/>
                <w:sz w:val="24"/>
                <w:szCs w:val="24"/>
              </w:rPr>
              <w:t>(</w:t>
            </w:r>
            <w:proofErr w:type="spellStart"/>
            <w:proofErr w:type="gramEnd"/>
            <w:r>
              <w:rPr>
                <w:rFonts w:ascii="Times New Roman"/>
                <w:sz w:val="24"/>
                <w:szCs w:val="24"/>
              </w:rPr>
              <w:t>Vit</w:t>
            </w:r>
            <w:proofErr w:type="spellEnd"/>
            <w:r>
              <w:rPr>
                <w:rFonts w:ascii="Times New Roman"/>
                <w:sz w:val="24"/>
                <w:szCs w:val="24"/>
              </w:rPr>
              <w:t>. C)</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Agrumi, Pomodori, Vegetali a foglia, Patate</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i/>
                <w:iCs/>
                <w:sz w:val="24"/>
                <w:szCs w:val="24"/>
              </w:rPr>
              <w:t>Tocoferoli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Noci, Oli Vegetali, Germe di grano</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 xml:space="preserve">Fenoli (Flavoni, Antocianine </w:t>
            </w:r>
            <w:proofErr w:type="spellStart"/>
            <w:r>
              <w:rPr>
                <w:rFonts w:ascii="Times New Roman"/>
                <w:sz w:val="24"/>
                <w:szCs w:val="24"/>
              </w:rPr>
              <w:t>ecc</w:t>
            </w:r>
            <w:proofErr w:type="spellEnd"/>
            <w:r>
              <w:rPr>
                <w:rFonts w:ascii="Times New Roman"/>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Frutta e Verdura, t</w:t>
            </w:r>
            <w:r>
              <w:rPr>
                <w:rFonts w:hAnsi="Times New Roman"/>
                <w:sz w:val="24"/>
                <w:szCs w:val="24"/>
              </w:rPr>
              <w:t>è</w:t>
            </w:r>
            <w:r>
              <w:rPr>
                <w:rFonts w:ascii="Times New Roman"/>
                <w:sz w:val="24"/>
                <w:szCs w:val="24"/>
              </w:rPr>
              <w:t>, vino rosso</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i/>
                <w:iCs/>
                <w:sz w:val="24"/>
                <w:szCs w:val="24"/>
              </w:rPr>
              <w:t xml:space="preserve">Solfuri di </w:t>
            </w:r>
            <w:proofErr w:type="spellStart"/>
            <w:r>
              <w:rPr>
                <w:rFonts w:ascii="Times New Roman"/>
                <w:i/>
                <w:iCs/>
                <w:sz w:val="24"/>
                <w:szCs w:val="24"/>
              </w:rPr>
              <w:t>Allile</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Aglio, Cipolle, Porri</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proofErr w:type="spellStart"/>
            <w:r>
              <w:rPr>
                <w:rFonts w:ascii="Times New Roman"/>
                <w:i/>
                <w:iCs/>
                <w:sz w:val="24"/>
                <w:szCs w:val="24"/>
              </w:rPr>
              <w:t>Limonoidi</w:t>
            </w:r>
            <w:proofErr w:type="spellEnd"/>
            <w:r>
              <w:rPr>
                <w:rFonts w:ascii="Times New Roman"/>
                <w:i/>
                <w:iCs/>
                <w:sz w:val="24"/>
                <w:szCs w:val="24"/>
              </w:rPr>
              <w:t xml:space="preserve"> e Tiocianati</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Agrumi,</w:t>
            </w:r>
            <w:r>
              <w:rPr>
                <w:rFonts w:ascii="Times New Roman"/>
                <w:sz w:val="24"/>
                <w:szCs w:val="24"/>
              </w:rPr>
              <w:t xml:space="preserve"> radicchio</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proofErr w:type="spellStart"/>
            <w:r>
              <w:rPr>
                <w:rFonts w:ascii="Times New Roman"/>
                <w:i/>
                <w:iCs/>
                <w:sz w:val="24"/>
                <w:szCs w:val="24"/>
              </w:rPr>
              <w:t>Monoterpeni</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Carote, broccoli, cavoli</w:t>
            </w:r>
          </w:p>
        </w:tc>
      </w:tr>
      <w:tr w:rsidR="00020DBE">
        <w:tblPrEx>
          <w:tblCellMar>
            <w:top w:w="0" w:type="dxa"/>
            <w:left w:w="0" w:type="dxa"/>
            <w:bottom w:w="0" w:type="dxa"/>
            <w:right w:w="0" w:type="dxa"/>
          </w:tblCellMar>
        </w:tblPrEx>
        <w:trPr>
          <w:trHeight w:val="300"/>
        </w:trPr>
        <w:tc>
          <w:tcPr>
            <w:tcW w:w="3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proofErr w:type="spellStart"/>
            <w:r>
              <w:rPr>
                <w:rFonts w:ascii="Times New Roman"/>
                <w:i/>
                <w:iCs/>
                <w:sz w:val="24"/>
                <w:szCs w:val="24"/>
              </w:rPr>
              <w:t>Xantofilline</w:t>
            </w:r>
            <w:proofErr w:type="spellEnd"/>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20DBE" w:rsidRDefault="000A0932">
            <w:pPr>
              <w:jc w:val="both"/>
            </w:pPr>
            <w:r>
              <w:rPr>
                <w:rFonts w:ascii="Times New Roman"/>
                <w:sz w:val="24"/>
                <w:szCs w:val="24"/>
              </w:rPr>
              <w:t>Melanzane</w:t>
            </w:r>
          </w:p>
        </w:tc>
      </w:tr>
    </w:tbl>
    <w:p w:rsidR="00020DBE" w:rsidRDefault="00020DBE">
      <w:pPr>
        <w:widowControl w:val="0"/>
        <w:spacing w:line="240" w:lineRule="auto"/>
        <w:jc w:val="both"/>
        <w:rPr>
          <w:rFonts w:ascii="Times New Roman" w:eastAsia="Times New Roman" w:hAnsi="Times New Roman" w:cs="Times New Roman"/>
          <w:sz w:val="24"/>
          <w:szCs w:val="24"/>
        </w:rPr>
      </w:pPr>
    </w:p>
    <w:p w:rsidR="00020DBE" w:rsidRDefault="00020DBE">
      <w:pPr>
        <w:spacing w:after="0" w:line="240" w:lineRule="auto"/>
        <w:jc w:val="both"/>
        <w:rPr>
          <w:rFonts w:ascii="Times New Roman" w:eastAsia="Times New Roman" w:hAnsi="Times New Roman" w:cs="Times New Roman"/>
          <w:sz w:val="24"/>
          <w:szCs w:val="24"/>
        </w:rPr>
      </w:pPr>
    </w:p>
    <w:p w:rsidR="00020DBE" w:rsidRDefault="00020DBE">
      <w:pPr>
        <w:jc w:val="both"/>
        <w:rPr>
          <w:rFonts w:ascii="Times New Roman" w:eastAsia="Times New Roman" w:hAnsi="Times New Roman" w:cs="Times New Roman"/>
          <w:i/>
          <w:iCs/>
          <w:sz w:val="24"/>
          <w:szCs w:val="24"/>
        </w:rPr>
      </w:pPr>
    </w:p>
    <w:p w:rsidR="00020DBE" w:rsidRDefault="000A0932">
      <w:pPr>
        <w:spacing w:line="276" w:lineRule="auto"/>
        <w:jc w:val="both"/>
        <w:rPr>
          <w:rFonts w:ascii="Times New Roman" w:eastAsia="Times New Roman" w:hAnsi="Times New Roman" w:cs="Times New Roman"/>
          <w:i/>
          <w:iCs/>
          <w:sz w:val="24"/>
          <w:szCs w:val="24"/>
        </w:rPr>
      </w:pPr>
      <w:r>
        <w:rPr>
          <w:rFonts w:ascii="Times New Roman"/>
          <w:i/>
          <w:iCs/>
          <w:sz w:val="24"/>
          <w:szCs w:val="24"/>
        </w:rPr>
        <w:t xml:space="preserve">PUMMARO', CHE FORZA, RAGAZZI </w:t>
      </w:r>
      <w:proofErr w:type="gramStart"/>
      <w:r>
        <w:rPr>
          <w:rFonts w:ascii="Times New Roman"/>
          <w:i/>
          <w:iCs/>
          <w:sz w:val="24"/>
          <w:szCs w:val="24"/>
        </w:rPr>
        <w:t>!!!</w:t>
      </w:r>
      <w:proofErr w:type="gramEnd"/>
    </w:p>
    <w:p w:rsidR="00020DBE" w:rsidRDefault="000A0932">
      <w:pPr>
        <w:spacing w:after="0" w:line="276" w:lineRule="auto"/>
        <w:jc w:val="both"/>
        <w:rPr>
          <w:rFonts w:ascii="Times New Roman" w:eastAsia="Times New Roman" w:hAnsi="Times New Roman" w:cs="Times New Roman"/>
          <w:sz w:val="24"/>
          <w:szCs w:val="24"/>
        </w:rPr>
      </w:pPr>
      <w:r>
        <w:rPr>
          <w:rFonts w:ascii="Times New Roman"/>
          <w:sz w:val="24"/>
          <w:szCs w:val="24"/>
        </w:rPr>
        <w:t>Il pomodoro ci rende colorata e saporita la vita. Tradizionalmente accompagna nobilmente le paste, i risotti, la polenta, ma anche, e tanto, carni</w:t>
      </w:r>
      <w:r>
        <w:rPr>
          <w:rFonts w:ascii="Times New Roman"/>
          <w:sz w:val="24"/>
          <w:szCs w:val="24"/>
        </w:rPr>
        <w:t xml:space="preserve"> d'ogni tipo (manzo, coniglio, pollo) e pesce, oltre ad essere spesso il prodotto estivo pi</w:t>
      </w:r>
      <w:r>
        <w:rPr>
          <w:rFonts w:hAnsi="Times New Roman"/>
          <w:sz w:val="24"/>
          <w:szCs w:val="24"/>
        </w:rPr>
        <w:t>ù</w:t>
      </w:r>
      <w:r>
        <w:rPr>
          <w:rFonts w:hAnsi="Times New Roman"/>
          <w:sz w:val="24"/>
          <w:szCs w:val="24"/>
        </w:rPr>
        <w:t xml:space="preserve"> </w:t>
      </w:r>
      <w:r>
        <w:rPr>
          <w:rFonts w:ascii="Times New Roman"/>
          <w:sz w:val="24"/>
          <w:szCs w:val="24"/>
        </w:rPr>
        <w:t xml:space="preserve">consumato fresco. Il colore rosso del pomodoro </w:t>
      </w:r>
      <w:r>
        <w:rPr>
          <w:rFonts w:hAnsi="Times New Roman"/>
          <w:sz w:val="24"/>
          <w:szCs w:val="24"/>
        </w:rPr>
        <w:t>è</w:t>
      </w:r>
      <w:r>
        <w:rPr>
          <w:rFonts w:hAnsi="Times New Roman"/>
          <w:sz w:val="24"/>
          <w:szCs w:val="24"/>
        </w:rPr>
        <w:t xml:space="preserve"> </w:t>
      </w:r>
      <w:r>
        <w:rPr>
          <w:rFonts w:ascii="Times New Roman"/>
          <w:sz w:val="24"/>
          <w:szCs w:val="24"/>
        </w:rPr>
        <w:t xml:space="preserve">dato dal Licopene, un antiossidante della classe dei carotenoidi che cattura i pericolosi elettroni dei radicali liberi che danneggiano cellule e tessuti. </w:t>
      </w:r>
    </w:p>
    <w:p w:rsidR="00020DBE" w:rsidRDefault="000A0932">
      <w:pPr>
        <w:spacing w:after="0" w:line="276" w:lineRule="auto"/>
        <w:jc w:val="both"/>
        <w:rPr>
          <w:rFonts w:ascii="Times New Roman" w:eastAsia="Times New Roman" w:hAnsi="Times New Roman" w:cs="Times New Roman"/>
          <w:sz w:val="24"/>
          <w:szCs w:val="24"/>
        </w:rPr>
      </w:pPr>
      <w:proofErr w:type="gramStart"/>
      <w:r>
        <w:rPr>
          <w:rFonts w:ascii="Times New Roman"/>
          <w:sz w:val="24"/>
          <w:szCs w:val="24"/>
        </w:rPr>
        <w:t>E'</w:t>
      </w:r>
      <w:proofErr w:type="gramEnd"/>
      <w:r>
        <w:rPr>
          <w:rFonts w:ascii="Times New Roman"/>
          <w:sz w:val="24"/>
          <w:szCs w:val="24"/>
        </w:rPr>
        <w:t xml:space="preserve"> stata pi</w:t>
      </w:r>
      <w:r>
        <w:rPr>
          <w:rFonts w:hAnsi="Times New Roman"/>
          <w:sz w:val="24"/>
          <w:szCs w:val="24"/>
        </w:rPr>
        <w:t>ù</w:t>
      </w:r>
      <w:r>
        <w:rPr>
          <w:rFonts w:hAnsi="Times New Roman"/>
          <w:sz w:val="24"/>
          <w:szCs w:val="24"/>
        </w:rPr>
        <w:t xml:space="preserve"> </w:t>
      </w:r>
      <w:r>
        <w:rPr>
          <w:rFonts w:ascii="Times New Roman"/>
          <w:sz w:val="24"/>
          <w:szCs w:val="24"/>
        </w:rPr>
        <w:t xml:space="preserve">volte suggerita una specifica funzione immunostimolante da parte di </w:t>
      </w:r>
      <w:r>
        <w:rPr>
          <w:rFonts w:hAnsi="Symbol"/>
          <w:sz w:val="24"/>
          <w:szCs w:val="24"/>
        </w:rPr>
        <w:t></w:t>
      </w:r>
      <w:r>
        <w:rPr>
          <w:rFonts w:ascii="Times New Roman"/>
          <w:sz w:val="24"/>
          <w:szCs w:val="24"/>
        </w:rPr>
        <w:t>-Carotene e Licope</w:t>
      </w:r>
      <w:r>
        <w:rPr>
          <w:rFonts w:ascii="Times New Roman"/>
          <w:sz w:val="24"/>
          <w:szCs w:val="24"/>
        </w:rPr>
        <w:t xml:space="preserve">ne, ma i dati sull'uomo non sono tanto chiari quanto quelli sull'animale. </w:t>
      </w:r>
      <w:proofErr w:type="spellStart"/>
      <w:r>
        <w:rPr>
          <w:rFonts w:ascii="Times New Roman"/>
          <w:sz w:val="24"/>
          <w:szCs w:val="24"/>
        </w:rPr>
        <w:t>Watzl</w:t>
      </w:r>
      <w:proofErr w:type="spellEnd"/>
      <w:r>
        <w:rPr>
          <w:rFonts w:ascii="Times New Roman"/>
          <w:sz w:val="24"/>
          <w:szCs w:val="24"/>
        </w:rPr>
        <w:t xml:space="preserve"> e colleghi hanno tentato di valutare l'effetto dell'assunzione quotidiana per </w:t>
      </w:r>
      <w:proofErr w:type="gramStart"/>
      <w:r>
        <w:rPr>
          <w:rFonts w:ascii="Times New Roman"/>
          <w:sz w:val="24"/>
          <w:szCs w:val="24"/>
        </w:rPr>
        <w:t>2</w:t>
      </w:r>
      <w:proofErr w:type="gramEnd"/>
      <w:r>
        <w:rPr>
          <w:rFonts w:ascii="Times New Roman"/>
          <w:sz w:val="24"/>
          <w:szCs w:val="24"/>
        </w:rPr>
        <w:t xml:space="preserve"> settimane di una lattina di succo di pomodoro, contenente ben 40 mg di Licopene, sulla funzione </w:t>
      </w:r>
      <w:r>
        <w:rPr>
          <w:rFonts w:ascii="Times New Roman"/>
          <w:sz w:val="24"/>
          <w:szCs w:val="24"/>
        </w:rPr>
        <w:t>dei linfociti T (</w:t>
      </w:r>
      <w:proofErr w:type="spellStart"/>
      <w:r>
        <w:rPr>
          <w:rFonts w:ascii="Times New Roman"/>
          <w:sz w:val="24"/>
          <w:szCs w:val="24"/>
        </w:rPr>
        <w:t>Watzl</w:t>
      </w:r>
      <w:proofErr w:type="spellEnd"/>
      <w:r>
        <w:rPr>
          <w:rFonts w:ascii="Times New Roman"/>
          <w:sz w:val="24"/>
          <w:szCs w:val="24"/>
        </w:rPr>
        <w:t xml:space="preserve"> B et al.</w:t>
      </w:r>
      <w:r>
        <w:rPr>
          <w:rFonts w:ascii="Times New Roman"/>
          <w:sz w:val="24"/>
          <w:szCs w:val="24"/>
        </w:rPr>
        <w:t xml:space="preserve">, 1999). Hanno reclutato </w:t>
      </w:r>
      <w:proofErr w:type="gramStart"/>
      <w:r>
        <w:rPr>
          <w:rFonts w:ascii="Times New Roman"/>
          <w:sz w:val="24"/>
          <w:szCs w:val="24"/>
        </w:rPr>
        <w:t>23</w:t>
      </w:r>
      <w:proofErr w:type="gramEnd"/>
      <w:r>
        <w:rPr>
          <w:rFonts w:ascii="Times New Roman"/>
          <w:sz w:val="24"/>
          <w:szCs w:val="24"/>
        </w:rPr>
        <w:t xml:space="preserve"> adulti sani e li hanno sottoposti a 2 settimane (</w:t>
      </w:r>
      <w:proofErr w:type="spellStart"/>
      <w:r>
        <w:rPr>
          <w:rFonts w:ascii="Times New Roman"/>
          <w:sz w:val="24"/>
          <w:szCs w:val="24"/>
        </w:rPr>
        <w:t>sett</w:t>
      </w:r>
      <w:proofErr w:type="spellEnd"/>
      <w:r>
        <w:rPr>
          <w:rFonts w:ascii="Times New Roman"/>
          <w:sz w:val="24"/>
          <w:szCs w:val="24"/>
        </w:rPr>
        <w:t xml:space="preserve"> 1 e 2) di dieta povera di carotenoidi (e licopene), successivamente </w:t>
      </w:r>
      <w:r>
        <w:rPr>
          <w:rFonts w:hAnsi="Times New Roman"/>
          <w:sz w:val="24"/>
          <w:szCs w:val="24"/>
        </w:rPr>
        <w:t>è</w:t>
      </w:r>
      <w:r>
        <w:rPr>
          <w:rFonts w:hAnsi="Times New Roman"/>
          <w:sz w:val="24"/>
          <w:szCs w:val="24"/>
        </w:rPr>
        <w:t xml:space="preserve"> </w:t>
      </w:r>
      <w:r>
        <w:rPr>
          <w:rFonts w:ascii="Times New Roman"/>
          <w:sz w:val="24"/>
          <w:szCs w:val="24"/>
        </w:rPr>
        <w:t>stato loro somministrato un succo di pomodoro per due settimane (</w:t>
      </w:r>
      <w:proofErr w:type="spellStart"/>
      <w:r>
        <w:rPr>
          <w:rFonts w:ascii="Times New Roman"/>
          <w:sz w:val="24"/>
          <w:szCs w:val="24"/>
        </w:rPr>
        <w:t>sett</w:t>
      </w:r>
      <w:proofErr w:type="spellEnd"/>
      <w:r>
        <w:rPr>
          <w:rFonts w:ascii="Times New Roman"/>
          <w:sz w:val="24"/>
          <w:szCs w:val="24"/>
        </w:rPr>
        <w:t xml:space="preserve"> 3 e </w:t>
      </w:r>
      <w:r>
        <w:rPr>
          <w:rFonts w:ascii="Times New Roman"/>
          <w:sz w:val="24"/>
          <w:szCs w:val="24"/>
        </w:rPr>
        <w:t>4 ), succo di carote (contenente circa 37 mg di carotene) per due settimane (</w:t>
      </w:r>
      <w:proofErr w:type="spellStart"/>
      <w:r>
        <w:rPr>
          <w:rFonts w:ascii="Times New Roman"/>
          <w:sz w:val="24"/>
          <w:szCs w:val="24"/>
        </w:rPr>
        <w:t>sett</w:t>
      </w:r>
      <w:proofErr w:type="spellEnd"/>
      <w:r>
        <w:rPr>
          <w:rFonts w:ascii="Times New Roman"/>
          <w:sz w:val="24"/>
          <w:szCs w:val="24"/>
        </w:rPr>
        <w:t xml:space="preserve"> 5 e 6) infine spinaci in polvere per 2 settimane (</w:t>
      </w:r>
      <w:proofErr w:type="spellStart"/>
      <w:r>
        <w:rPr>
          <w:rFonts w:ascii="Times New Roman"/>
          <w:sz w:val="24"/>
          <w:szCs w:val="24"/>
        </w:rPr>
        <w:t>sett</w:t>
      </w:r>
      <w:proofErr w:type="spellEnd"/>
      <w:r>
        <w:rPr>
          <w:rFonts w:ascii="Times New Roman"/>
          <w:sz w:val="24"/>
          <w:szCs w:val="24"/>
        </w:rPr>
        <w:t xml:space="preserve"> 7 e 8). Ogni settimana hanno valutato la funzione T-linfocitaria mediante test di proliferazione e produzione di citoch</w:t>
      </w:r>
      <w:r>
        <w:rPr>
          <w:rFonts w:ascii="Times New Roman"/>
          <w:sz w:val="24"/>
          <w:szCs w:val="24"/>
        </w:rPr>
        <w:t>ine (IL-</w:t>
      </w:r>
      <w:r>
        <w:rPr>
          <w:rFonts w:ascii="Times New Roman"/>
          <w:sz w:val="24"/>
          <w:szCs w:val="24"/>
        </w:rPr>
        <w:t xml:space="preserve">2 </w:t>
      </w:r>
      <w:proofErr w:type="gramStart"/>
      <w:r>
        <w:rPr>
          <w:rFonts w:ascii="Times New Roman"/>
          <w:sz w:val="24"/>
          <w:szCs w:val="24"/>
        </w:rPr>
        <w:t>ed</w:t>
      </w:r>
      <w:proofErr w:type="gramEnd"/>
      <w:r>
        <w:rPr>
          <w:rFonts w:ascii="Times New Roman"/>
          <w:sz w:val="24"/>
          <w:szCs w:val="24"/>
        </w:rPr>
        <w:t xml:space="preserve"> IL-</w:t>
      </w:r>
      <w:r>
        <w:rPr>
          <w:rFonts w:ascii="Times New Roman"/>
          <w:sz w:val="24"/>
          <w:szCs w:val="24"/>
        </w:rPr>
        <w:t xml:space="preserve">4).  Il Licopene plasmatico </w:t>
      </w:r>
      <w:r>
        <w:rPr>
          <w:rFonts w:hAnsi="Times New Roman"/>
          <w:sz w:val="24"/>
          <w:szCs w:val="24"/>
        </w:rPr>
        <w:t>è</w:t>
      </w:r>
      <w:r>
        <w:rPr>
          <w:rFonts w:hAnsi="Times New Roman"/>
          <w:sz w:val="24"/>
          <w:szCs w:val="24"/>
        </w:rPr>
        <w:t xml:space="preserve"> </w:t>
      </w:r>
      <w:proofErr w:type="gramStart"/>
      <w:r>
        <w:rPr>
          <w:rFonts w:ascii="Times New Roman"/>
          <w:sz w:val="24"/>
          <w:szCs w:val="24"/>
        </w:rPr>
        <w:t>risultato</w:t>
      </w:r>
      <w:proofErr w:type="gramEnd"/>
      <w:r>
        <w:rPr>
          <w:rFonts w:ascii="Times New Roman"/>
          <w:sz w:val="24"/>
          <w:szCs w:val="24"/>
        </w:rPr>
        <w:t xml:space="preserve"> ovviamente molto aumentato dopo l'assunzione di succo di pomodoro, come il carotene dopo l</w:t>
      </w:r>
      <w:r>
        <w:rPr>
          <w:rFonts w:hAnsi="Times New Roman"/>
          <w:sz w:val="24"/>
          <w:szCs w:val="24"/>
        </w:rPr>
        <w:t>’</w:t>
      </w:r>
      <w:r>
        <w:rPr>
          <w:rFonts w:ascii="Times New Roman"/>
          <w:sz w:val="24"/>
          <w:szCs w:val="24"/>
        </w:rPr>
        <w:t xml:space="preserve">assunzione di succo di carote. La proliferazione linfocitaria non si </w:t>
      </w:r>
      <w:r>
        <w:rPr>
          <w:rFonts w:hAnsi="Times New Roman"/>
          <w:sz w:val="24"/>
          <w:szCs w:val="24"/>
        </w:rPr>
        <w:t>è</w:t>
      </w:r>
      <w:r>
        <w:rPr>
          <w:rFonts w:hAnsi="Times New Roman"/>
          <w:sz w:val="24"/>
          <w:szCs w:val="24"/>
        </w:rPr>
        <w:t xml:space="preserve"> </w:t>
      </w:r>
      <w:r>
        <w:rPr>
          <w:rFonts w:ascii="Times New Roman"/>
          <w:sz w:val="24"/>
          <w:szCs w:val="24"/>
        </w:rPr>
        <w:t>modificata durante l'esperimento, mentre</w:t>
      </w:r>
      <w:r>
        <w:rPr>
          <w:rFonts w:ascii="Times New Roman"/>
          <w:sz w:val="24"/>
          <w:szCs w:val="24"/>
        </w:rPr>
        <w:t xml:space="preserve"> la produzione </w:t>
      </w:r>
      <w:proofErr w:type="gramStart"/>
      <w:r>
        <w:rPr>
          <w:rFonts w:ascii="Times New Roman"/>
          <w:sz w:val="24"/>
          <w:szCs w:val="24"/>
        </w:rPr>
        <w:t xml:space="preserve">della </w:t>
      </w:r>
      <w:proofErr w:type="gramEnd"/>
      <w:r>
        <w:rPr>
          <w:rFonts w:ascii="Times New Roman"/>
          <w:sz w:val="24"/>
          <w:szCs w:val="24"/>
        </w:rPr>
        <w:t xml:space="preserve">IL-2 e, con minore evidenza, della IL-4 da parte dei linfociti, </w:t>
      </w:r>
      <w:r>
        <w:rPr>
          <w:rFonts w:hAnsi="Times New Roman"/>
          <w:sz w:val="24"/>
          <w:szCs w:val="24"/>
        </w:rPr>
        <w:t>è</w:t>
      </w:r>
      <w:r>
        <w:rPr>
          <w:rFonts w:hAnsi="Times New Roman"/>
          <w:sz w:val="24"/>
          <w:szCs w:val="24"/>
        </w:rPr>
        <w:t xml:space="preserve"> </w:t>
      </w:r>
      <w:r>
        <w:rPr>
          <w:rFonts w:ascii="Times New Roman"/>
          <w:sz w:val="24"/>
          <w:szCs w:val="24"/>
        </w:rPr>
        <w:t>risultata depressa nel periodo di deplezione di caroteni, aumenta 3-4 volte con il licopene e sembrava tornare a valori di base con il carotene e gli spinaci. Senza dubb</w:t>
      </w:r>
      <w:r>
        <w:rPr>
          <w:rFonts w:ascii="Times New Roman"/>
          <w:sz w:val="24"/>
          <w:szCs w:val="24"/>
        </w:rPr>
        <w:t xml:space="preserve">io una dieta povera in vegetali contenenti carotenoidi (e specie senza pomodoro) deprime la funzione T-linfocitaria, ma solo il pomodoro (col licopene) ha effetti importanti sulla funzione </w:t>
      </w:r>
      <w:proofErr w:type="gramStart"/>
      <w:r>
        <w:rPr>
          <w:rFonts w:ascii="Times New Roman"/>
          <w:sz w:val="24"/>
          <w:szCs w:val="24"/>
        </w:rPr>
        <w:t>dei linfociti T. E' molto probabile</w:t>
      </w:r>
      <w:proofErr w:type="gramEnd"/>
      <w:r>
        <w:rPr>
          <w:rFonts w:ascii="Times New Roman"/>
          <w:sz w:val="24"/>
          <w:szCs w:val="24"/>
        </w:rPr>
        <w:t xml:space="preserve"> che quest'effetto sia mediato d</w:t>
      </w:r>
      <w:r>
        <w:rPr>
          <w:rFonts w:ascii="Times New Roman"/>
          <w:sz w:val="24"/>
          <w:szCs w:val="24"/>
        </w:rPr>
        <w:t>alla grande capacit</w:t>
      </w:r>
      <w:r>
        <w:rPr>
          <w:rFonts w:hAnsi="Times New Roman"/>
          <w:sz w:val="24"/>
          <w:szCs w:val="24"/>
        </w:rPr>
        <w:t>à</w:t>
      </w:r>
      <w:r>
        <w:rPr>
          <w:rFonts w:hAnsi="Times New Roman"/>
          <w:sz w:val="24"/>
          <w:szCs w:val="24"/>
        </w:rPr>
        <w:t xml:space="preserve"> </w:t>
      </w:r>
      <w:r>
        <w:rPr>
          <w:rFonts w:ascii="Times New Roman"/>
          <w:sz w:val="24"/>
          <w:szCs w:val="24"/>
        </w:rPr>
        <w:t xml:space="preserve">che hanno i carotenoidi, ed il licopene primo fra essi, di catturare i radicali liberi. </w:t>
      </w:r>
      <w:proofErr w:type="gramStart"/>
      <w:r>
        <w:rPr>
          <w:rFonts w:ascii="Times New Roman"/>
          <w:sz w:val="24"/>
          <w:szCs w:val="24"/>
        </w:rPr>
        <w:t>Infatti</w:t>
      </w:r>
      <w:proofErr w:type="gramEnd"/>
      <w:r>
        <w:rPr>
          <w:rFonts w:ascii="Times New Roman"/>
          <w:sz w:val="24"/>
          <w:szCs w:val="24"/>
        </w:rPr>
        <w:t xml:space="preserve"> stress ossidativo ed infiammazione sono strettamente correlati: cambiamenti nello stato di redox possono attivare il fattore di trascrizion</w:t>
      </w:r>
      <w:r>
        <w:rPr>
          <w:rFonts w:ascii="Times New Roman"/>
          <w:sz w:val="24"/>
          <w:szCs w:val="24"/>
        </w:rPr>
        <w:t>e NF-</w:t>
      </w:r>
      <w:proofErr w:type="spellStart"/>
      <w:r>
        <w:rPr>
          <w:rFonts w:ascii="Times New Roman"/>
          <w:sz w:val="24"/>
          <w:szCs w:val="24"/>
        </w:rPr>
        <w:t>kB</w:t>
      </w:r>
      <w:proofErr w:type="spellEnd"/>
      <w:r>
        <w:rPr>
          <w:rFonts w:ascii="Times New Roman"/>
          <w:sz w:val="24"/>
          <w:szCs w:val="24"/>
        </w:rPr>
        <w:t>, una molecola centrale nell</w:t>
      </w:r>
      <w:r>
        <w:rPr>
          <w:rFonts w:hAnsi="Times New Roman"/>
          <w:sz w:val="24"/>
          <w:szCs w:val="24"/>
        </w:rPr>
        <w:t>’</w:t>
      </w:r>
      <w:r>
        <w:rPr>
          <w:rFonts w:ascii="Times New Roman"/>
          <w:sz w:val="24"/>
          <w:szCs w:val="24"/>
        </w:rPr>
        <w:t>induzione dell</w:t>
      </w:r>
      <w:r>
        <w:rPr>
          <w:rFonts w:hAnsi="Times New Roman"/>
          <w:sz w:val="24"/>
          <w:szCs w:val="24"/>
        </w:rPr>
        <w:t>’</w:t>
      </w:r>
      <w:r>
        <w:rPr>
          <w:rFonts w:ascii="Times New Roman"/>
          <w:sz w:val="24"/>
          <w:szCs w:val="24"/>
        </w:rPr>
        <w:t xml:space="preserve">infiammazione. </w:t>
      </w:r>
      <w:proofErr w:type="gramStart"/>
      <w:r>
        <w:rPr>
          <w:rFonts w:ascii="Times New Roman"/>
          <w:sz w:val="24"/>
          <w:szCs w:val="24"/>
        </w:rPr>
        <w:t>NF-</w:t>
      </w:r>
      <w:proofErr w:type="spellStart"/>
      <w:r>
        <w:rPr>
          <w:rFonts w:ascii="Times New Roman"/>
          <w:sz w:val="24"/>
          <w:szCs w:val="24"/>
        </w:rPr>
        <w:t>kB</w:t>
      </w:r>
      <w:proofErr w:type="spellEnd"/>
      <w:r>
        <w:rPr>
          <w:rFonts w:ascii="Times New Roman"/>
          <w:sz w:val="24"/>
          <w:szCs w:val="24"/>
        </w:rPr>
        <w:t>,</w:t>
      </w:r>
      <w:proofErr w:type="gramEnd"/>
      <w:r>
        <w:rPr>
          <w:rFonts w:ascii="Times New Roman"/>
          <w:sz w:val="24"/>
          <w:szCs w:val="24"/>
        </w:rPr>
        <w:t xml:space="preserve"> promuove infatti l</w:t>
      </w:r>
      <w:r>
        <w:rPr>
          <w:rFonts w:hAnsi="Times New Roman"/>
          <w:sz w:val="24"/>
          <w:szCs w:val="24"/>
        </w:rPr>
        <w:t>’</w:t>
      </w:r>
      <w:r>
        <w:rPr>
          <w:rFonts w:ascii="Times New Roman"/>
          <w:sz w:val="24"/>
          <w:szCs w:val="24"/>
        </w:rPr>
        <w:t xml:space="preserve">espressione di citochine, </w:t>
      </w:r>
      <w:proofErr w:type="spellStart"/>
      <w:r>
        <w:rPr>
          <w:rFonts w:ascii="Times New Roman"/>
          <w:sz w:val="24"/>
          <w:szCs w:val="24"/>
        </w:rPr>
        <w:t>chemochine</w:t>
      </w:r>
      <w:proofErr w:type="spellEnd"/>
      <w:r>
        <w:rPr>
          <w:rFonts w:ascii="Times New Roman"/>
          <w:sz w:val="24"/>
          <w:szCs w:val="24"/>
        </w:rPr>
        <w:t xml:space="preserve">, </w:t>
      </w:r>
      <w:proofErr w:type="spellStart"/>
      <w:r>
        <w:rPr>
          <w:rFonts w:ascii="Times New Roman"/>
          <w:sz w:val="24"/>
          <w:szCs w:val="24"/>
        </w:rPr>
        <w:t>immunorecettori</w:t>
      </w:r>
      <w:proofErr w:type="spellEnd"/>
      <w:r>
        <w:rPr>
          <w:rFonts w:ascii="Times New Roman"/>
          <w:sz w:val="24"/>
          <w:szCs w:val="24"/>
        </w:rPr>
        <w:t>, proteine della fase acuta.</w:t>
      </w:r>
    </w:p>
    <w:p w:rsidR="00020DBE" w:rsidRDefault="000A0932">
      <w:pPr>
        <w:pStyle w:val="Corpodeltesto"/>
        <w:spacing w:line="276" w:lineRule="auto"/>
        <w:jc w:val="both"/>
        <w:rPr>
          <w:rFonts w:ascii="Times New Roman" w:eastAsia="Times New Roman" w:hAnsi="Times New Roman" w:cs="Times New Roman"/>
          <w:sz w:val="24"/>
          <w:szCs w:val="24"/>
        </w:rPr>
      </w:pPr>
      <w:r>
        <w:rPr>
          <w:rFonts w:ascii="Times New Roman"/>
          <w:sz w:val="24"/>
          <w:szCs w:val="24"/>
        </w:rPr>
        <w:t xml:space="preserve">Utilizzando sistemi cellulari in vitro si </w:t>
      </w:r>
      <w:r>
        <w:rPr>
          <w:rFonts w:hAnsi="Times New Roman"/>
          <w:sz w:val="24"/>
          <w:szCs w:val="24"/>
        </w:rPr>
        <w:t>è</w:t>
      </w:r>
      <w:r>
        <w:rPr>
          <w:rFonts w:hAnsi="Times New Roman"/>
          <w:sz w:val="24"/>
          <w:szCs w:val="24"/>
        </w:rPr>
        <w:t xml:space="preserve"> </w:t>
      </w:r>
      <w:r>
        <w:rPr>
          <w:rFonts w:ascii="Times New Roman"/>
          <w:sz w:val="24"/>
          <w:szCs w:val="24"/>
        </w:rPr>
        <w:t>dimostrato che il licopene inibisce l</w:t>
      </w:r>
      <w:r>
        <w:rPr>
          <w:rFonts w:hAnsi="Times New Roman"/>
          <w:sz w:val="24"/>
          <w:szCs w:val="24"/>
        </w:rPr>
        <w:t>’</w:t>
      </w:r>
      <w:r>
        <w:rPr>
          <w:rFonts w:ascii="Times New Roman"/>
          <w:sz w:val="24"/>
          <w:szCs w:val="24"/>
        </w:rPr>
        <w:t xml:space="preserve">espressione di citochine e </w:t>
      </w:r>
      <w:proofErr w:type="spellStart"/>
      <w:r>
        <w:rPr>
          <w:rFonts w:ascii="Times New Roman"/>
          <w:sz w:val="24"/>
          <w:szCs w:val="24"/>
        </w:rPr>
        <w:t>chemochine</w:t>
      </w:r>
      <w:proofErr w:type="spellEnd"/>
      <w:r>
        <w:rPr>
          <w:rFonts w:ascii="Times New Roman"/>
          <w:sz w:val="24"/>
          <w:szCs w:val="24"/>
        </w:rPr>
        <w:t xml:space="preserve"> </w:t>
      </w:r>
      <w:proofErr w:type="spellStart"/>
      <w:r>
        <w:rPr>
          <w:rFonts w:ascii="Times New Roman"/>
          <w:sz w:val="24"/>
          <w:szCs w:val="24"/>
        </w:rPr>
        <w:t>proinfiammatorie</w:t>
      </w:r>
      <w:proofErr w:type="spellEnd"/>
      <w:r>
        <w:rPr>
          <w:rFonts w:ascii="Times New Roman"/>
          <w:sz w:val="24"/>
          <w:szCs w:val="24"/>
        </w:rPr>
        <w:t xml:space="preserve"> (TNF-</w:t>
      </w:r>
      <w:r>
        <w:rPr>
          <w:rFonts w:hAnsi="Times New Roman"/>
          <w:sz w:val="24"/>
          <w:szCs w:val="24"/>
        </w:rPr>
        <w:t>α</w:t>
      </w:r>
      <w:r>
        <w:rPr>
          <w:rFonts w:ascii="Times New Roman"/>
          <w:sz w:val="24"/>
          <w:szCs w:val="24"/>
        </w:rPr>
        <w:t>, IL-6 e IL-8, MCP-1) (</w:t>
      </w:r>
      <w:proofErr w:type="spellStart"/>
      <w:r>
        <w:rPr>
          <w:rFonts w:ascii="Times New Roman"/>
          <w:sz w:val="24"/>
          <w:szCs w:val="24"/>
        </w:rPr>
        <w:t>Gouranton</w:t>
      </w:r>
      <w:proofErr w:type="spellEnd"/>
      <w:r>
        <w:rPr>
          <w:rFonts w:ascii="Times New Roman"/>
          <w:sz w:val="24"/>
          <w:szCs w:val="24"/>
        </w:rPr>
        <w:t xml:space="preserve"> E et al.</w:t>
      </w:r>
      <w:r>
        <w:rPr>
          <w:rFonts w:ascii="Times New Roman"/>
          <w:sz w:val="24"/>
          <w:szCs w:val="24"/>
        </w:rPr>
        <w:t>, 2011) attraverso l</w:t>
      </w:r>
      <w:r>
        <w:rPr>
          <w:rFonts w:hAnsi="Times New Roman"/>
          <w:sz w:val="24"/>
          <w:szCs w:val="24"/>
        </w:rPr>
        <w:t>’</w:t>
      </w:r>
      <w:r>
        <w:rPr>
          <w:rFonts w:ascii="Times New Roman"/>
          <w:sz w:val="24"/>
          <w:szCs w:val="24"/>
        </w:rPr>
        <w:t xml:space="preserve">inibizione del </w:t>
      </w:r>
      <w:proofErr w:type="spellStart"/>
      <w:r>
        <w:rPr>
          <w:rFonts w:ascii="Times New Roman"/>
          <w:sz w:val="24"/>
          <w:szCs w:val="24"/>
        </w:rPr>
        <w:t>signalling</w:t>
      </w:r>
      <w:proofErr w:type="spellEnd"/>
      <w:r>
        <w:rPr>
          <w:rFonts w:ascii="Times New Roman"/>
          <w:sz w:val="24"/>
          <w:szCs w:val="24"/>
        </w:rPr>
        <w:t xml:space="preserve"> di NF-</w:t>
      </w:r>
      <w:proofErr w:type="spellStart"/>
      <w:r>
        <w:rPr>
          <w:rFonts w:ascii="Times New Roman"/>
          <w:sz w:val="24"/>
          <w:szCs w:val="24"/>
        </w:rPr>
        <w:t>kB</w:t>
      </w:r>
      <w:proofErr w:type="spellEnd"/>
      <w:r>
        <w:rPr>
          <w:rFonts w:ascii="Times New Roman"/>
          <w:sz w:val="24"/>
          <w:szCs w:val="24"/>
        </w:rPr>
        <w:t xml:space="preserve"> e stimola l</w:t>
      </w:r>
      <w:r>
        <w:rPr>
          <w:rFonts w:hAnsi="Times New Roman"/>
          <w:sz w:val="24"/>
          <w:szCs w:val="24"/>
        </w:rPr>
        <w:t>’</w:t>
      </w:r>
      <w:r>
        <w:rPr>
          <w:rFonts w:ascii="Times New Roman"/>
          <w:sz w:val="24"/>
          <w:szCs w:val="24"/>
        </w:rPr>
        <w:t xml:space="preserve">espressione di citochine antiinfiammatorie, quali IL-10 nei macrofagi e negli </w:t>
      </w:r>
      <w:proofErr w:type="spellStart"/>
      <w:r>
        <w:rPr>
          <w:rFonts w:ascii="Times New Roman"/>
          <w:sz w:val="24"/>
          <w:szCs w:val="24"/>
        </w:rPr>
        <w:t>adipociti</w:t>
      </w:r>
      <w:proofErr w:type="spellEnd"/>
      <w:r>
        <w:rPr>
          <w:rFonts w:ascii="Times New Roman"/>
          <w:sz w:val="24"/>
          <w:szCs w:val="24"/>
        </w:rPr>
        <w:t xml:space="preserve"> (Feng D et al.</w:t>
      </w:r>
      <w:r>
        <w:rPr>
          <w:rFonts w:ascii="Times New Roman"/>
          <w:sz w:val="24"/>
          <w:szCs w:val="24"/>
        </w:rPr>
        <w:t>, 2010).</w:t>
      </w:r>
    </w:p>
    <w:p w:rsidR="00020DBE" w:rsidRDefault="000A0932">
      <w:pPr>
        <w:spacing w:after="0" w:line="276" w:lineRule="auto"/>
        <w:jc w:val="both"/>
        <w:rPr>
          <w:rFonts w:ascii="Times New Roman" w:eastAsia="Times New Roman" w:hAnsi="Times New Roman" w:cs="Times New Roman"/>
          <w:sz w:val="24"/>
          <w:szCs w:val="24"/>
        </w:rPr>
      </w:pPr>
      <w:r>
        <w:rPr>
          <w:rFonts w:ascii="Times New Roman"/>
          <w:sz w:val="24"/>
          <w:szCs w:val="24"/>
        </w:rPr>
        <w:t>La stretta relazione tra obesit</w:t>
      </w:r>
      <w:r>
        <w:rPr>
          <w:rFonts w:hAnsi="Times New Roman"/>
          <w:sz w:val="24"/>
          <w:szCs w:val="24"/>
        </w:rPr>
        <w:t>à</w:t>
      </w:r>
      <w:r>
        <w:rPr>
          <w:rFonts w:ascii="Times New Roman"/>
          <w:sz w:val="24"/>
          <w:szCs w:val="24"/>
        </w:rPr>
        <w:t>, stress ossidativo, infiammazione, malattie croniche ha stimolato numerosi studi atti a indagare gli effetti anti-infiammatori del licopene sia in modelli animali, che nell</w:t>
      </w:r>
      <w:r>
        <w:rPr>
          <w:rFonts w:hAnsi="Times New Roman"/>
          <w:sz w:val="24"/>
          <w:szCs w:val="24"/>
        </w:rPr>
        <w:t>’</w:t>
      </w:r>
      <w:r>
        <w:rPr>
          <w:rFonts w:ascii="Times New Roman"/>
          <w:sz w:val="24"/>
          <w:szCs w:val="24"/>
        </w:rPr>
        <w:t>uomo. Trials clinici condot</w:t>
      </w:r>
      <w:r>
        <w:rPr>
          <w:rFonts w:ascii="Times New Roman"/>
          <w:sz w:val="24"/>
          <w:szCs w:val="24"/>
        </w:rPr>
        <w:t>ti su individui obesi o diabetici hanno documentato la riduzione dei livelli sierici di almeno un marker dell</w:t>
      </w:r>
      <w:r>
        <w:rPr>
          <w:rFonts w:hAnsi="Times New Roman"/>
          <w:sz w:val="24"/>
          <w:szCs w:val="24"/>
        </w:rPr>
        <w:t>’</w:t>
      </w:r>
      <w:r>
        <w:rPr>
          <w:rFonts w:ascii="Times New Roman"/>
          <w:sz w:val="24"/>
          <w:szCs w:val="24"/>
        </w:rPr>
        <w:t>infiammazione (IL-6, MCP-1, IL-1</w:t>
      </w:r>
      <w:r>
        <w:rPr>
          <w:rFonts w:hAnsi="Times New Roman"/>
          <w:sz w:val="24"/>
          <w:szCs w:val="24"/>
        </w:rPr>
        <w:t>β</w:t>
      </w:r>
      <w:r>
        <w:rPr>
          <w:rFonts w:ascii="Times New Roman"/>
          <w:sz w:val="24"/>
          <w:szCs w:val="24"/>
        </w:rPr>
        <w:t>, TNF-</w:t>
      </w:r>
      <w:r>
        <w:rPr>
          <w:rFonts w:hAnsi="Times New Roman"/>
          <w:sz w:val="24"/>
          <w:szCs w:val="24"/>
        </w:rPr>
        <w:t>α</w:t>
      </w:r>
      <w:r>
        <w:rPr>
          <w:rFonts w:ascii="Times New Roman"/>
          <w:sz w:val="24"/>
          <w:szCs w:val="24"/>
        </w:rPr>
        <w:t xml:space="preserve">, IL-8) dopo </w:t>
      </w:r>
      <w:proofErr w:type="spellStart"/>
      <w:r>
        <w:rPr>
          <w:rFonts w:ascii="Times New Roman"/>
          <w:sz w:val="24"/>
          <w:szCs w:val="24"/>
        </w:rPr>
        <w:t>supplementazione</w:t>
      </w:r>
      <w:proofErr w:type="spellEnd"/>
      <w:r>
        <w:rPr>
          <w:rFonts w:ascii="Times New Roman"/>
          <w:sz w:val="24"/>
          <w:szCs w:val="24"/>
        </w:rPr>
        <w:t xml:space="preserve"> dietetica con licopene (Jacob K et al.</w:t>
      </w:r>
      <w:r>
        <w:rPr>
          <w:rFonts w:ascii="Times New Roman"/>
          <w:sz w:val="24"/>
          <w:szCs w:val="24"/>
        </w:rPr>
        <w:t xml:space="preserve">, 2008; </w:t>
      </w:r>
      <w:proofErr w:type="spellStart"/>
      <w:r>
        <w:rPr>
          <w:rFonts w:ascii="Times New Roman"/>
          <w:sz w:val="24"/>
          <w:szCs w:val="24"/>
        </w:rPr>
        <w:t>Ghavipour</w:t>
      </w:r>
      <w:proofErr w:type="spellEnd"/>
      <w:r>
        <w:rPr>
          <w:rFonts w:ascii="Times New Roman"/>
          <w:sz w:val="24"/>
          <w:szCs w:val="24"/>
        </w:rPr>
        <w:t xml:space="preserve"> M et al.</w:t>
      </w:r>
      <w:r>
        <w:rPr>
          <w:rFonts w:ascii="Times New Roman"/>
          <w:sz w:val="24"/>
          <w:szCs w:val="24"/>
        </w:rPr>
        <w:t xml:space="preserve">, 2013; </w:t>
      </w:r>
      <w:proofErr w:type="spellStart"/>
      <w:r>
        <w:rPr>
          <w:rFonts w:ascii="Times New Roman"/>
          <w:sz w:val="24"/>
          <w:szCs w:val="24"/>
        </w:rPr>
        <w:t>McEnen</w:t>
      </w:r>
      <w:r>
        <w:rPr>
          <w:rFonts w:ascii="Times New Roman"/>
          <w:sz w:val="24"/>
          <w:szCs w:val="24"/>
        </w:rPr>
        <w:t>y</w:t>
      </w:r>
      <w:proofErr w:type="spellEnd"/>
      <w:r>
        <w:rPr>
          <w:rFonts w:ascii="Times New Roman"/>
          <w:sz w:val="24"/>
          <w:szCs w:val="24"/>
        </w:rPr>
        <w:t xml:space="preserve"> J et al.</w:t>
      </w:r>
      <w:r>
        <w:rPr>
          <w:rFonts w:ascii="Times New Roman"/>
          <w:sz w:val="24"/>
          <w:szCs w:val="24"/>
        </w:rPr>
        <w:t>, 2013).</w:t>
      </w:r>
    </w:p>
    <w:p w:rsidR="00020DBE" w:rsidRDefault="000A0932">
      <w:pPr>
        <w:spacing w:after="0" w:line="276" w:lineRule="auto"/>
        <w:jc w:val="both"/>
        <w:rPr>
          <w:rFonts w:ascii="Times New Roman" w:eastAsia="Times New Roman" w:hAnsi="Times New Roman" w:cs="Times New Roman"/>
          <w:sz w:val="24"/>
          <w:szCs w:val="24"/>
        </w:rPr>
      </w:pPr>
      <w:r>
        <w:rPr>
          <w:rFonts w:ascii="Times New Roman"/>
          <w:sz w:val="24"/>
          <w:szCs w:val="24"/>
        </w:rPr>
        <w:t>Il licopene ha anche la capacit</w:t>
      </w:r>
      <w:r>
        <w:rPr>
          <w:rFonts w:hAnsi="Times New Roman"/>
          <w:sz w:val="24"/>
          <w:szCs w:val="24"/>
        </w:rPr>
        <w:t>à</w:t>
      </w:r>
      <w:r>
        <w:rPr>
          <w:rFonts w:hAnsi="Times New Roman"/>
          <w:sz w:val="24"/>
          <w:szCs w:val="24"/>
        </w:rPr>
        <w:t xml:space="preserve"> </w:t>
      </w:r>
      <w:r>
        <w:rPr>
          <w:rFonts w:ascii="Times New Roman"/>
          <w:sz w:val="24"/>
          <w:szCs w:val="24"/>
        </w:rPr>
        <w:t>di interferire con il metabolismo dei lipidi, in particolare con la sintesi di colesterolo, attraverso l</w:t>
      </w:r>
      <w:r>
        <w:rPr>
          <w:rFonts w:hAnsi="Times New Roman"/>
          <w:sz w:val="24"/>
          <w:szCs w:val="24"/>
        </w:rPr>
        <w:t>’</w:t>
      </w:r>
      <w:r>
        <w:rPr>
          <w:rFonts w:ascii="Times New Roman"/>
          <w:sz w:val="24"/>
          <w:szCs w:val="24"/>
        </w:rPr>
        <w:t>inibizione dell</w:t>
      </w:r>
      <w:r>
        <w:rPr>
          <w:rFonts w:hAnsi="Times New Roman"/>
          <w:sz w:val="24"/>
          <w:szCs w:val="24"/>
        </w:rPr>
        <w:t>’</w:t>
      </w:r>
      <w:r>
        <w:rPr>
          <w:rFonts w:ascii="Times New Roman"/>
          <w:sz w:val="24"/>
          <w:szCs w:val="24"/>
        </w:rPr>
        <w:t>espressione e dell</w:t>
      </w:r>
      <w:r>
        <w:rPr>
          <w:rFonts w:hAnsi="Times New Roman"/>
          <w:sz w:val="24"/>
          <w:szCs w:val="24"/>
        </w:rPr>
        <w:t>’</w:t>
      </w:r>
      <w:r>
        <w:rPr>
          <w:rFonts w:ascii="Times New Roman"/>
          <w:sz w:val="24"/>
          <w:szCs w:val="24"/>
        </w:rPr>
        <w:t>attivit</w:t>
      </w:r>
      <w:r>
        <w:rPr>
          <w:rFonts w:hAnsi="Times New Roman"/>
          <w:sz w:val="24"/>
          <w:szCs w:val="24"/>
        </w:rPr>
        <w:t>à</w:t>
      </w:r>
      <w:r>
        <w:rPr>
          <w:rFonts w:hAnsi="Times New Roman"/>
          <w:sz w:val="24"/>
          <w:szCs w:val="24"/>
        </w:rPr>
        <w:t xml:space="preserve"> </w:t>
      </w:r>
      <w:r>
        <w:rPr>
          <w:rFonts w:ascii="Times New Roman"/>
          <w:sz w:val="24"/>
          <w:szCs w:val="24"/>
        </w:rPr>
        <w:t>dell</w:t>
      </w:r>
      <w:r>
        <w:rPr>
          <w:rFonts w:hAnsi="Times New Roman"/>
          <w:sz w:val="24"/>
          <w:szCs w:val="24"/>
        </w:rPr>
        <w:t>’</w:t>
      </w:r>
      <w:r>
        <w:rPr>
          <w:rFonts w:ascii="Times New Roman"/>
          <w:sz w:val="24"/>
          <w:szCs w:val="24"/>
        </w:rPr>
        <w:t>enzima HMG-</w:t>
      </w:r>
      <w:proofErr w:type="spellStart"/>
      <w:r>
        <w:rPr>
          <w:rFonts w:ascii="Times New Roman"/>
          <w:sz w:val="24"/>
          <w:szCs w:val="24"/>
        </w:rPr>
        <w:t>CoA</w:t>
      </w:r>
      <w:proofErr w:type="spellEnd"/>
      <w:r>
        <w:rPr>
          <w:rFonts w:ascii="Times New Roman"/>
          <w:sz w:val="24"/>
          <w:szCs w:val="24"/>
        </w:rPr>
        <w:t xml:space="preserve"> reduttasi, la modulazione dei recett</w:t>
      </w:r>
      <w:r>
        <w:rPr>
          <w:rFonts w:ascii="Times New Roman"/>
          <w:sz w:val="24"/>
          <w:szCs w:val="24"/>
        </w:rPr>
        <w:t>ori delle LDL e l</w:t>
      </w:r>
      <w:r>
        <w:rPr>
          <w:rFonts w:hAnsi="Times New Roman"/>
          <w:sz w:val="24"/>
          <w:szCs w:val="24"/>
        </w:rPr>
        <w:t>’</w:t>
      </w:r>
      <w:r>
        <w:rPr>
          <w:rFonts w:ascii="Times New Roman"/>
          <w:sz w:val="24"/>
          <w:szCs w:val="24"/>
        </w:rPr>
        <w:t>inibizione dell</w:t>
      </w:r>
      <w:r>
        <w:rPr>
          <w:rFonts w:hAnsi="Times New Roman"/>
          <w:sz w:val="24"/>
          <w:szCs w:val="24"/>
        </w:rPr>
        <w:t>’</w:t>
      </w:r>
      <w:r>
        <w:rPr>
          <w:rFonts w:ascii="Times New Roman"/>
          <w:sz w:val="24"/>
          <w:szCs w:val="24"/>
        </w:rPr>
        <w:t>attivit</w:t>
      </w:r>
      <w:r>
        <w:rPr>
          <w:rFonts w:hAnsi="Times New Roman"/>
          <w:sz w:val="24"/>
          <w:szCs w:val="24"/>
        </w:rPr>
        <w:t>à</w:t>
      </w:r>
      <w:r>
        <w:rPr>
          <w:rFonts w:hAnsi="Times New Roman"/>
          <w:sz w:val="24"/>
          <w:szCs w:val="24"/>
        </w:rPr>
        <w:t xml:space="preserve"> </w:t>
      </w:r>
      <w:r>
        <w:rPr>
          <w:rFonts w:ascii="Times New Roman"/>
          <w:sz w:val="24"/>
          <w:szCs w:val="24"/>
        </w:rPr>
        <w:t>dell</w:t>
      </w:r>
      <w:r>
        <w:rPr>
          <w:rFonts w:hAnsi="Times New Roman"/>
          <w:sz w:val="24"/>
          <w:szCs w:val="24"/>
        </w:rPr>
        <w:t>’</w:t>
      </w:r>
      <w:proofErr w:type="spellStart"/>
      <w:r>
        <w:rPr>
          <w:rFonts w:ascii="Times New Roman"/>
          <w:sz w:val="24"/>
          <w:szCs w:val="24"/>
        </w:rPr>
        <w:t>Acetil-CoAacetiltransferasi</w:t>
      </w:r>
      <w:proofErr w:type="spellEnd"/>
      <w:r>
        <w:rPr>
          <w:rFonts w:ascii="Times New Roman"/>
          <w:sz w:val="24"/>
          <w:szCs w:val="24"/>
        </w:rPr>
        <w:t xml:space="preserve"> (</w:t>
      </w:r>
      <w:proofErr w:type="spellStart"/>
      <w:r>
        <w:rPr>
          <w:rFonts w:ascii="Times New Roman"/>
          <w:sz w:val="24"/>
          <w:szCs w:val="24"/>
        </w:rPr>
        <w:t>Palozza</w:t>
      </w:r>
      <w:proofErr w:type="spellEnd"/>
      <w:r>
        <w:rPr>
          <w:rFonts w:ascii="Times New Roman"/>
          <w:sz w:val="24"/>
          <w:szCs w:val="24"/>
        </w:rPr>
        <w:t xml:space="preserve"> P et al.</w:t>
      </w:r>
      <w:r>
        <w:rPr>
          <w:rFonts w:ascii="Times New Roman"/>
          <w:sz w:val="24"/>
          <w:szCs w:val="24"/>
        </w:rPr>
        <w:t xml:space="preserve">, 2012). </w:t>
      </w:r>
    </w:p>
    <w:p w:rsidR="00020DBE" w:rsidRDefault="000A0932">
      <w:pPr>
        <w:spacing w:after="0" w:line="276" w:lineRule="auto"/>
        <w:jc w:val="both"/>
        <w:rPr>
          <w:rFonts w:ascii="Times New Roman" w:eastAsia="Times New Roman" w:hAnsi="Times New Roman" w:cs="Times New Roman"/>
          <w:sz w:val="24"/>
          <w:szCs w:val="24"/>
        </w:rPr>
      </w:pPr>
      <w:r>
        <w:rPr>
          <w:rFonts w:ascii="Times New Roman"/>
          <w:sz w:val="24"/>
          <w:szCs w:val="24"/>
        </w:rPr>
        <w:t>La capacit</w:t>
      </w:r>
      <w:r>
        <w:rPr>
          <w:rFonts w:hAnsi="Times New Roman"/>
          <w:sz w:val="24"/>
          <w:szCs w:val="24"/>
        </w:rPr>
        <w:t>à</w:t>
      </w:r>
      <w:r>
        <w:rPr>
          <w:rFonts w:hAnsi="Times New Roman"/>
          <w:sz w:val="24"/>
          <w:szCs w:val="24"/>
        </w:rPr>
        <w:t xml:space="preserve"> </w:t>
      </w:r>
      <w:r>
        <w:rPr>
          <w:rFonts w:ascii="Times New Roman"/>
          <w:sz w:val="24"/>
          <w:szCs w:val="24"/>
        </w:rPr>
        <w:t xml:space="preserve">del licopene di interferire con il metabolismo dei lipidi </w:t>
      </w:r>
      <w:r>
        <w:rPr>
          <w:rFonts w:hAnsi="Times New Roman"/>
          <w:sz w:val="24"/>
          <w:szCs w:val="24"/>
        </w:rPr>
        <w:t>è</w:t>
      </w:r>
      <w:r>
        <w:rPr>
          <w:rFonts w:hAnsi="Times New Roman"/>
          <w:sz w:val="24"/>
          <w:szCs w:val="24"/>
        </w:rPr>
        <w:t xml:space="preserve"> </w:t>
      </w:r>
      <w:r>
        <w:rPr>
          <w:rFonts w:ascii="Times New Roman"/>
          <w:sz w:val="24"/>
          <w:szCs w:val="24"/>
        </w:rPr>
        <w:t xml:space="preserve">stata valutata in vari studi clinici che documentano una riduzione del colesterolo totale o delle LDL o un incremento delle HDL o una riduzione dei trigliceridi ematici in seguito alla </w:t>
      </w:r>
      <w:proofErr w:type="spellStart"/>
      <w:r>
        <w:rPr>
          <w:rFonts w:ascii="Times New Roman"/>
          <w:sz w:val="24"/>
          <w:szCs w:val="24"/>
        </w:rPr>
        <w:t>supplementazione</w:t>
      </w:r>
      <w:proofErr w:type="spellEnd"/>
      <w:r>
        <w:rPr>
          <w:rFonts w:ascii="Times New Roman"/>
          <w:sz w:val="24"/>
          <w:szCs w:val="24"/>
        </w:rPr>
        <w:t xml:space="preserve"> con derivati del pomodoro per periodi da </w:t>
      </w:r>
      <w:proofErr w:type="gramStart"/>
      <w:r>
        <w:rPr>
          <w:rFonts w:ascii="Times New Roman"/>
          <w:sz w:val="24"/>
          <w:szCs w:val="24"/>
        </w:rPr>
        <w:t>1</w:t>
      </w:r>
      <w:proofErr w:type="gramEnd"/>
      <w:r>
        <w:rPr>
          <w:rFonts w:ascii="Times New Roman"/>
          <w:sz w:val="24"/>
          <w:szCs w:val="24"/>
        </w:rPr>
        <w:t xml:space="preserve"> a 12 settim</w:t>
      </w:r>
      <w:r>
        <w:rPr>
          <w:rFonts w:ascii="Times New Roman"/>
          <w:sz w:val="24"/>
          <w:szCs w:val="24"/>
        </w:rPr>
        <w:t>ane (</w:t>
      </w:r>
      <w:proofErr w:type="spellStart"/>
      <w:r>
        <w:rPr>
          <w:rFonts w:ascii="Times New Roman"/>
          <w:sz w:val="24"/>
          <w:szCs w:val="24"/>
        </w:rPr>
        <w:t>Blum</w:t>
      </w:r>
      <w:proofErr w:type="spellEnd"/>
      <w:r>
        <w:rPr>
          <w:rFonts w:ascii="Times New Roman"/>
          <w:sz w:val="24"/>
          <w:szCs w:val="24"/>
        </w:rPr>
        <w:t xml:space="preserve"> A et al.</w:t>
      </w:r>
      <w:r>
        <w:rPr>
          <w:rFonts w:ascii="Times New Roman"/>
          <w:sz w:val="24"/>
          <w:szCs w:val="24"/>
        </w:rPr>
        <w:t>, 2006; Madrid AE et al.</w:t>
      </w:r>
      <w:r>
        <w:rPr>
          <w:rFonts w:ascii="Times New Roman"/>
          <w:sz w:val="24"/>
          <w:szCs w:val="24"/>
        </w:rPr>
        <w:t xml:space="preserve">, 2006; </w:t>
      </w:r>
      <w:proofErr w:type="spellStart"/>
      <w:r>
        <w:rPr>
          <w:rFonts w:ascii="Times New Roman"/>
          <w:sz w:val="24"/>
          <w:szCs w:val="24"/>
        </w:rPr>
        <w:t>Silaste</w:t>
      </w:r>
      <w:proofErr w:type="spellEnd"/>
      <w:r>
        <w:rPr>
          <w:rFonts w:ascii="Times New Roman"/>
          <w:sz w:val="24"/>
          <w:szCs w:val="24"/>
        </w:rPr>
        <w:t xml:space="preserve"> ML et al.</w:t>
      </w:r>
      <w:r>
        <w:rPr>
          <w:rFonts w:ascii="Times New Roman"/>
          <w:sz w:val="24"/>
          <w:szCs w:val="24"/>
        </w:rPr>
        <w:t>, 2007)</w:t>
      </w:r>
    </w:p>
    <w:p w:rsidR="00020DBE" w:rsidRDefault="000A0932">
      <w:pPr>
        <w:spacing w:line="276" w:lineRule="auto"/>
        <w:jc w:val="both"/>
        <w:rPr>
          <w:rFonts w:ascii="Times New Roman" w:eastAsia="Times New Roman" w:hAnsi="Times New Roman" w:cs="Times New Roman"/>
          <w:sz w:val="24"/>
          <w:szCs w:val="24"/>
        </w:rPr>
      </w:pPr>
      <w:r>
        <w:rPr>
          <w:rFonts w:ascii="Times New Roman"/>
          <w:sz w:val="24"/>
          <w:szCs w:val="24"/>
        </w:rPr>
        <w:t>In collaborazione con l</w:t>
      </w:r>
      <w:r>
        <w:rPr>
          <w:rFonts w:hAnsi="Times New Roman"/>
          <w:sz w:val="24"/>
          <w:szCs w:val="24"/>
        </w:rPr>
        <w:t>’</w:t>
      </w:r>
      <w:r>
        <w:rPr>
          <w:rFonts w:ascii="Times New Roman"/>
          <w:sz w:val="24"/>
          <w:szCs w:val="24"/>
        </w:rPr>
        <w:t>UOS di Epatologia Pediatrica del Policlinico Federico II di Napoli abbiamo recentemente condotto uno studio controllato in cross-over di un period</w:t>
      </w:r>
      <w:r>
        <w:rPr>
          <w:rFonts w:ascii="Times New Roman"/>
          <w:sz w:val="24"/>
          <w:szCs w:val="24"/>
        </w:rPr>
        <w:t xml:space="preserve">o di </w:t>
      </w:r>
      <w:proofErr w:type="gramStart"/>
      <w:r>
        <w:rPr>
          <w:rFonts w:ascii="Times New Roman"/>
          <w:sz w:val="24"/>
          <w:szCs w:val="24"/>
        </w:rPr>
        <w:t>8</w:t>
      </w:r>
      <w:proofErr w:type="gramEnd"/>
      <w:r>
        <w:rPr>
          <w:rFonts w:ascii="Times New Roman"/>
          <w:sz w:val="24"/>
          <w:szCs w:val="24"/>
        </w:rPr>
        <w:t xml:space="preserve"> settim</w:t>
      </w:r>
      <w:r>
        <w:rPr>
          <w:rFonts w:ascii="Times New Roman"/>
          <w:sz w:val="24"/>
          <w:szCs w:val="24"/>
        </w:rPr>
        <w:t>ane su 50 bambini affetti da steatosi epatica associata ad obesit</w:t>
      </w:r>
      <w:r>
        <w:rPr>
          <w:rFonts w:hAnsi="Times New Roman"/>
          <w:sz w:val="24"/>
          <w:szCs w:val="24"/>
        </w:rPr>
        <w:t>à</w:t>
      </w:r>
      <w:r>
        <w:rPr>
          <w:rFonts w:ascii="Times New Roman"/>
          <w:sz w:val="24"/>
          <w:szCs w:val="24"/>
        </w:rPr>
        <w:t xml:space="preserve">: tutti hanno eseguito una dieta </w:t>
      </w:r>
      <w:r>
        <w:rPr>
          <w:rFonts w:hAnsi="Times New Roman"/>
          <w:sz w:val="24"/>
          <w:szCs w:val="24"/>
        </w:rPr>
        <w:t>‘</w:t>
      </w:r>
      <w:r>
        <w:rPr>
          <w:rFonts w:ascii="Times New Roman"/>
          <w:sz w:val="24"/>
          <w:szCs w:val="24"/>
        </w:rPr>
        <w:t>salutare</w:t>
      </w:r>
      <w:r>
        <w:rPr>
          <w:rFonts w:hAnsi="Times New Roman"/>
          <w:sz w:val="24"/>
          <w:szCs w:val="24"/>
        </w:rPr>
        <w:t>’</w:t>
      </w:r>
      <w:r>
        <w:rPr>
          <w:rFonts w:hAnsi="Times New Roman"/>
          <w:sz w:val="24"/>
          <w:szCs w:val="24"/>
        </w:rPr>
        <w:t xml:space="preserve"> </w:t>
      </w:r>
      <w:r>
        <w:rPr>
          <w:rFonts w:ascii="Times New Roman"/>
          <w:sz w:val="24"/>
          <w:szCs w:val="24"/>
        </w:rPr>
        <w:t xml:space="preserve">con un controllo delle calorie totali assunte ogni giorno. La dieta ha avuto evidenti effetti benefici sia </w:t>
      </w:r>
      <w:bookmarkStart w:id="1" w:name="_GoBack"/>
      <w:bookmarkEnd w:id="1"/>
      <w:r>
        <w:rPr>
          <w:rFonts w:ascii="Times New Roman"/>
          <w:sz w:val="24"/>
          <w:szCs w:val="24"/>
        </w:rPr>
        <w:t>sui parametri corporei sia su quelli me</w:t>
      </w:r>
      <w:r>
        <w:rPr>
          <w:rFonts w:ascii="Times New Roman"/>
          <w:sz w:val="24"/>
          <w:szCs w:val="24"/>
        </w:rPr>
        <w:t>tabolici, ma l</w:t>
      </w:r>
      <w:r>
        <w:rPr>
          <w:rFonts w:hAnsi="Times New Roman"/>
          <w:sz w:val="24"/>
          <w:szCs w:val="24"/>
        </w:rPr>
        <w:t>’</w:t>
      </w:r>
      <w:r>
        <w:rPr>
          <w:rFonts w:ascii="Times New Roman"/>
          <w:sz w:val="24"/>
          <w:szCs w:val="24"/>
        </w:rPr>
        <w:t xml:space="preserve">aggiunta di una dose quotidiana di 100 grammi di succo di pomodoro, ricco in licopene, ha generato miglioramenti sorprendenti sia dei parametri antropometrici </w:t>
      </w:r>
      <w:proofErr w:type="gramStart"/>
      <w:r>
        <w:rPr>
          <w:rFonts w:ascii="Times New Roman"/>
          <w:sz w:val="24"/>
          <w:szCs w:val="24"/>
        </w:rPr>
        <w:t>che</w:t>
      </w:r>
      <w:proofErr w:type="gramEnd"/>
      <w:r>
        <w:rPr>
          <w:rFonts w:ascii="Times New Roman"/>
          <w:sz w:val="24"/>
          <w:szCs w:val="24"/>
        </w:rPr>
        <w:t xml:space="preserve"> del metabolismo basale. Il peso, l</w:t>
      </w:r>
      <w:r>
        <w:rPr>
          <w:rFonts w:hAnsi="Times New Roman"/>
          <w:sz w:val="24"/>
          <w:szCs w:val="24"/>
        </w:rPr>
        <w:t>’</w:t>
      </w:r>
      <w:r>
        <w:rPr>
          <w:rFonts w:ascii="Times New Roman"/>
          <w:sz w:val="24"/>
          <w:szCs w:val="24"/>
        </w:rPr>
        <w:t xml:space="preserve">Indice di Massa Corporea, la circonferenza </w:t>
      </w:r>
      <w:r>
        <w:rPr>
          <w:rFonts w:ascii="Times New Roman"/>
          <w:sz w:val="24"/>
          <w:szCs w:val="24"/>
        </w:rPr>
        <w:t xml:space="preserve">addominale </w:t>
      </w:r>
      <w:proofErr w:type="gramStart"/>
      <w:r>
        <w:rPr>
          <w:rFonts w:ascii="Times New Roman"/>
          <w:sz w:val="24"/>
          <w:szCs w:val="24"/>
        </w:rPr>
        <w:t>sono</w:t>
      </w:r>
      <w:proofErr w:type="gramEnd"/>
      <w:r>
        <w:rPr>
          <w:rFonts w:ascii="Times New Roman"/>
          <w:sz w:val="24"/>
          <w:szCs w:val="24"/>
        </w:rPr>
        <w:t xml:space="preserve"> diminuiti molto di pi</w:t>
      </w:r>
      <w:r>
        <w:rPr>
          <w:rFonts w:hAnsi="Times New Roman"/>
          <w:sz w:val="24"/>
          <w:szCs w:val="24"/>
        </w:rPr>
        <w:t>ù</w:t>
      </w:r>
      <w:r>
        <w:rPr>
          <w:rFonts w:hAnsi="Times New Roman"/>
          <w:sz w:val="24"/>
          <w:szCs w:val="24"/>
        </w:rPr>
        <w:t xml:space="preserve"> </w:t>
      </w:r>
      <w:r>
        <w:rPr>
          <w:rFonts w:ascii="Times New Roman"/>
          <w:sz w:val="24"/>
          <w:szCs w:val="24"/>
        </w:rPr>
        <w:t xml:space="preserve">durante il periodo di dieta </w:t>
      </w:r>
      <w:r>
        <w:rPr>
          <w:rFonts w:ascii="Arial Unicode MS" w:hint="eastAsia"/>
          <w:sz w:val="24"/>
          <w:szCs w:val="24"/>
        </w:rPr>
        <w:t>+</w:t>
      </w:r>
      <w:r>
        <w:rPr>
          <w:rFonts w:ascii="Times New Roman"/>
          <w:sz w:val="24"/>
          <w:szCs w:val="24"/>
        </w:rPr>
        <w:t xml:space="preserve"> </w:t>
      </w:r>
      <w:r>
        <w:rPr>
          <w:rFonts w:ascii="Times New Roman"/>
          <w:sz w:val="24"/>
          <w:szCs w:val="24"/>
        </w:rPr>
        <w:t xml:space="preserve">pomodoro che in quello in sola dieta. Anche la valutazione dello spessore del pannicolo adiposo, valutato </w:t>
      </w:r>
      <w:proofErr w:type="spellStart"/>
      <w:r>
        <w:rPr>
          <w:rFonts w:ascii="Times New Roman"/>
          <w:sz w:val="24"/>
          <w:szCs w:val="24"/>
        </w:rPr>
        <w:t>ecograficamente</w:t>
      </w:r>
      <w:proofErr w:type="spellEnd"/>
      <w:r>
        <w:rPr>
          <w:rFonts w:ascii="Times New Roman"/>
          <w:sz w:val="24"/>
          <w:szCs w:val="24"/>
        </w:rPr>
        <w:t>, cos</w:t>
      </w:r>
      <w:r>
        <w:rPr>
          <w:rFonts w:hAnsi="Times New Roman"/>
          <w:sz w:val="24"/>
          <w:szCs w:val="24"/>
        </w:rPr>
        <w:t>ì</w:t>
      </w:r>
      <w:r>
        <w:rPr>
          <w:rFonts w:hAnsi="Times New Roman"/>
          <w:sz w:val="24"/>
          <w:szCs w:val="24"/>
        </w:rPr>
        <w:t xml:space="preserve"> </w:t>
      </w:r>
      <w:r>
        <w:rPr>
          <w:rFonts w:ascii="Times New Roman"/>
          <w:sz w:val="24"/>
          <w:szCs w:val="24"/>
        </w:rPr>
        <w:t xml:space="preserve">come la dimensione del fegato e il grado di steatosi, si </w:t>
      </w:r>
      <w:proofErr w:type="gramStart"/>
      <w:r>
        <w:rPr>
          <w:rFonts w:ascii="Times New Roman"/>
          <w:sz w:val="24"/>
          <w:szCs w:val="24"/>
        </w:rPr>
        <w:t>sono</w:t>
      </w:r>
      <w:proofErr w:type="gramEnd"/>
      <w:r>
        <w:rPr>
          <w:rFonts w:ascii="Times New Roman"/>
          <w:sz w:val="24"/>
          <w:szCs w:val="24"/>
        </w:rPr>
        <w:t xml:space="preserve"> ridotti molto di pi</w:t>
      </w:r>
      <w:r>
        <w:rPr>
          <w:rFonts w:hAnsi="Times New Roman"/>
          <w:sz w:val="24"/>
          <w:szCs w:val="24"/>
        </w:rPr>
        <w:t>ù</w:t>
      </w:r>
      <w:r>
        <w:rPr>
          <w:rFonts w:hAnsi="Times New Roman"/>
          <w:sz w:val="24"/>
          <w:szCs w:val="24"/>
        </w:rPr>
        <w:t xml:space="preserve"> </w:t>
      </w:r>
      <w:r>
        <w:rPr>
          <w:rFonts w:ascii="Times New Roman"/>
          <w:sz w:val="24"/>
          <w:szCs w:val="24"/>
        </w:rPr>
        <w:t xml:space="preserve">quando </w:t>
      </w:r>
      <w:r>
        <w:rPr>
          <w:rFonts w:hAnsi="Times New Roman"/>
          <w:sz w:val="24"/>
          <w:szCs w:val="24"/>
        </w:rPr>
        <w:t>è</w:t>
      </w:r>
      <w:r>
        <w:rPr>
          <w:rFonts w:hAnsi="Times New Roman"/>
          <w:sz w:val="24"/>
          <w:szCs w:val="24"/>
        </w:rPr>
        <w:t xml:space="preserve"> </w:t>
      </w:r>
      <w:r>
        <w:rPr>
          <w:rFonts w:ascii="Times New Roman"/>
          <w:sz w:val="24"/>
          <w:szCs w:val="24"/>
        </w:rPr>
        <w:t>stato aggiunto il pomodoro alla dieta. I dati di laboratorio confortano pienamente questi risultati: migliora la funzione epatica, l</w:t>
      </w:r>
      <w:r>
        <w:rPr>
          <w:rFonts w:hAnsi="Times New Roman"/>
          <w:sz w:val="24"/>
          <w:szCs w:val="24"/>
        </w:rPr>
        <w:t>’</w:t>
      </w:r>
      <w:r>
        <w:rPr>
          <w:rFonts w:ascii="Times New Roman"/>
          <w:sz w:val="24"/>
          <w:szCs w:val="24"/>
        </w:rPr>
        <w:t xml:space="preserve">equilibrio glicemico, la colesterolemia e la </w:t>
      </w:r>
      <w:proofErr w:type="spellStart"/>
      <w:r>
        <w:rPr>
          <w:rFonts w:ascii="Times New Roman"/>
          <w:sz w:val="24"/>
          <w:szCs w:val="24"/>
        </w:rPr>
        <w:t>trigliceridemia</w:t>
      </w:r>
      <w:proofErr w:type="spellEnd"/>
      <w:r>
        <w:rPr>
          <w:rFonts w:ascii="Times New Roman"/>
          <w:sz w:val="24"/>
          <w:szCs w:val="24"/>
        </w:rPr>
        <w:t>. Infine il livello di stress os</w:t>
      </w:r>
      <w:r>
        <w:rPr>
          <w:rFonts w:ascii="Times New Roman"/>
          <w:sz w:val="24"/>
          <w:szCs w:val="24"/>
        </w:rPr>
        <w:t xml:space="preserve">sidativo cellulare (valutato con il dosaggio del </w:t>
      </w:r>
      <w:proofErr w:type="spellStart"/>
      <w:r>
        <w:rPr>
          <w:rFonts w:ascii="Times New Roman"/>
          <w:sz w:val="24"/>
          <w:szCs w:val="24"/>
        </w:rPr>
        <w:t>glutatione</w:t>
      </w:r>
      <w:proofErr w:type="spellEnd"/>
      <w:r>
        <w:rPr>
          <w:rFonts w:ascii="Times New Roman"/>
          <w:sz w:val="24"/>
          <w:szCs w:val="24"/>
        </w:rPr>
        <w:t xml:space="preserve">, delle proteine </w:t>
      </w:r>
      <w:proofErr w:type="spellStart"/>
      <w:r>
        <w:rPr>
          <w:rFonts w:ascii="Times New Roman"/>
          <w:sz w:val="24"/>
          <w:szCs w:val="24"/>
        </w:rPr>
        <w:t>carbonilate</w:t>
      </w:r>
      <w:proofErr w:type="spellEnd"/>
      <w:r>
        <w:rPr>
          <w:rFonts w:ascii="Times New Roman"/>
          <w:sz w:val="24"/>
          <w:szCs w:val="24"/>
        </w:rPr>
        <w:t xml:space="preserve"> e della </w:t>
      </w:r>
      <w:proofErr w:type="spellStart"/>
      <w:r>
        <w:rPr>
          <w:rFonts w:ascii="Times New Roman"/>
          <w:sz w:val="24"/>
          <w:szCs w:val="24"/>
        </w:rPr>
        <w:t>malonildialdeide</w:t>
      </w:r>
      <w:proofErr w:type="spellEnd"/>
      <w:r>
        <w:rPr>
          <w:rFonts w:ascii="Times New Roman"/>
          <w:sz w:val="24"/>
          <w:szCs w:val="24"/>
        </w:rPr>
        <w:t>) documenta lo speciale effetto benefico dell</w:t>
      </w:r>
      <w:r>
        <w:rPr>
          <w:rFonts w:hAnsi="Times New Roman"/>
          <w:sz w:val="24"/>
          <w:szCs w:val="24"/>
        </w:rPr>
        <w:t>’</w:t>
      </w:r>
      <w:r>
        <w:rPr>
          <w:rFonts w:ascii="Times New Roman"/>
          <w:sz w:val="24"/>
          <w:szCs w:val="24"/>
        </w:rPr>
        <w:t>aggiunta del pomodoro alla dieta.</w:t>
      </w:r>
    </w:p>
    <w:p w:rsidR="00020DBE" w:rsidRDefault="00020DBE">
      <w:pPr>
        <w:spacing w:after="0" w:line="276" w:lineRule="auto"/>
        <w:jc w:val="both"/>
        <w:rPr>
          <w:rFonts w:ascii="Times New Roman" w:eastAsia="Times New Roman" w:hAnsi="Times New Roman" w:cs="Times New Roman"/>
          <w:b/>
          <w:bCs/>
          <w:sz w:val="24"/>
          <w:szCs w:val="24"/>
        </w:rPr>
      </w:pPr>
    </w:p>
    <w:p w:rsidR="00020DBE" w:rsidRDefault="000A0932">
      <w:pPr>
        <w:spacing w:after="0" w:line="276" w:lineRule="auto"/>
        <w:jc w:val="both"/>
        <w:rPr>
          <w:rFonts w:ascii="Times New Roman" w:eastAsia="Times New Roman" w:hAnsi="Times New Roman" w:cs="Times New Roman"/>
          <w:b/>
          <w:bCs/>
          <w:sz w:val="24"/>
          <w:szCs w:val="24"/>
        </w:rPr>
      </w:pPr>
      <w:proofErr w:type="gramStart"/>
      <w:r>
        <w:rPr>
          <w:rFonts w:ascii="Times New Roman"/>
          <w:b/>
          <w:bCs/>
          <w:sz w:val="24"/>
          <w:szCs w:val="24"/>
        </w:rPr>
        <w:t>Ma</w:t>
      </w:r>
      <w:proofErr w:type="gramEnd"/>
      <w:r>
        <w:rPr>
          <w:rFonts w:ascii="Times New Roman"/>
          <w:b/>
          <w:bCs/>
          <w:sz w:val="24"/>
          <w:szCs w:val="24"/>
        </w:rPr>
        <w:t xml:space="preserve"> i bambini oggi conoscono la Dieta Mediterranea?</w:t>
      </w:r>
    </w:p>
    <w:p w:rsidR="00020DBE" w:rsidRDefault="00020DBE">
      <w:pPr>
        <w:spacing w:after="0" w:line="276" w:lineRule="auto"/>
        <w:jc w:val="both"/>
        <w:rPr>
          <w:rFonts w:ascii="Times New Roman" w:eastAsia="Times New Roman" w:hAnsi="Times New Roman" w:cs="Times New Roman"/>
          <w:sz w:val="24"/>
          <w:szCs w:val="24"/>
        </w:rPr>
      </w:pPr>
    </w:p>
    <w:p w:rsidR="00020DBE" w:rsidRDefault="000A0932">
      <w:pPr>
        <w:spacing w:after="0" w:line="276" w:lineRule="auto"/>
        <w:jc w:val="both"/>
        <w:rPr>
          <w:rFonts w:ascii="Times New Roman" w:eastAsia="Times New Roman" w:hAnsi="Times New Roman" w:cs="Times New Roman"/>
          <w:b/>
          <w:bCs/>
          <w:sz w:val="24"/>
          <w:szCs w:val="24"/>
        </w:rPr>
      </w:pPr>
      <w:r>
        <w:rPr>
          <w:rFonts w:ascii="Times New Roman"/>
          <w:sz w:val="24"/>
          <w:szCs w:val="24"/>
        </w:rPr>
        <w:t>Purtroppo l</w:t>
      </w:r>
      <w:r>
        <w:rPr>
          <w:rFonts w:ascii="Times New Roman"/>
          <w:sz w:val="24"/>
          <w:szCs w:val="24"/>
        </w:rPr>
        <w:t xml:space="preserve">a recente generazione di bambini e adolescenti tende ad abbandonare la tradizione della DM anche sulle sponde del Mar Mediterraneo.  Una recente meta-analisi conferma che una buona adesione alla DM </w:t>
      </w:r>
      <w:r>
        <w:rPr>
          <w:rFonts w:hAnsi="Times New Roman"/>
          <w:sz w:val="24"/>
          <w:szCs w:val="24"/>
        </w:rPr>
        <w:t>è</w:t>
      </w:r>
      <w:r>
        <w:rPr>
          <w:rFonts w:hAnsi="Times New Roman"/>
          <w:sz w:val="24"/>
          <w:szCs w:val="24"/>
        </w:rPr>
        <w:t xml:space="preserve"> </w:t>
      </w:r>
      <w:r>
        <w:rPr>
          <w:rFonts w:ascii="Times New Roman"/>
          <w:sz w:val="24"/>
          <w:szCs w:val="24"/>
        </w:rPr>
        <w:t xml:space="preserve">documentata in meno di </w:t>
      </w:r>
      <w:r>
        <w:rPr>
          <w:rFonts w:hAnsi="Times New Roman"/>
          <w:sz w:val="24"/>
          <w:szCs w:val="24"/>
        </w:rPr>
        <w:t>¼</w:t>
      </w:r>
      <w:r>
        <w:rPr>
          <w:rFonts w:hAnsi="Times New Roman"/>
          <w:sz w:val="24"/>
          <w:szCs w:val="24"/>
        </w:rPr>
        <w:t xml:space="preserve"> </w:t>
      </w:r>
      <w:r>
        <w:rPr>
          <w:rFonts w:ascii="Times New Roman"/>
          <w:sz w:val="24"/>
          <w:szCs w:val="24"/>
        </w:rPr>
        <w:t>dei bambini e adolescenti nell</w:t>
      </w:r>
      <w:r>
        <w:rPr>
          <w:rFonts w:hAnsi="Times New Roman"/>
          <w:sz w:val="24"/>
          <w:szCs w:val="24"/>
        </w:rPr>
        <w:t>’</w:t>
      </w:r>
      <w:r>
        <w:rPr>
          <w:rFonts w:ascii="Times New Roman"/>
          <w:sz w:val="24"/>
          <w:szCs w:val="24"/>
        </w:rPr>
        <w:t>area mediterranea, con un progressivo trend al peggioramento nel tempo (Garcia-</w:t>
      </w:r>
      <w:proofErr w:type="spellStart"/>
      <w:r>
        <w:rPr>
          <w:rFonts w:ascii="Times New Roman"/>
          <w:sz w:val="24"/>
          <w:szCs w:val="24"/>
        </w:rPr>
        <w:t>Cabrera</w:t>
      </w:r>
      <w:proofErr w:type="spellEnd"/>
      <w:r>
        <w:rPr>
          <w:rFonts w:ascii="Times New Roman"/>
          <w:sz w:val="24"/>
          <w:szCs w:val="24"/>
        </w:rPr>
        <w:t xml:space="preserve"> S et al.</w:t>
      </w:r>
      <w:r>
        <w:rPr>
          <w:rFonts w:ascii="Times New Roman"/>
          <w:sz w:val="24"/>
          <w:szCs w:val="24"/>
        </w:rPr>
        <w:t xml:space="preserve">, 2015) </w:t>
      </w:r>
      <w:proofErr w:type="gramStart"/>
      <w:r>
        <w:rPr>
          <w:rFonts w:ascii="Times New Roman"/>
          <w:sz w:val="24"/>
          <w:szCs w:val="24"/>
        </w:rPr>
        <w:t xml:space="preserve">( </w:t>
      </w:r>
      <w:proofErr w:type="gramEnd"/>
      <w:r>
        <w:rPr>
          <w:rFonts w:ascii="Times New Roman"/>
          <w:sz w:val="24"/>
          <w:szCs w:val="24"/>
        </w:rPr>
        <w:t>Fig.1)</w:t>
      </w:r>
    </w:p>
    <w:p w:rsidR="00020DBE" w:rsidRDefault="00020DBE">
      <w:pPr>
        <w:spacing w:after="0" w:line="36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248517" wp14:editId="1D1297F4">
            <wp:extent cx="4584066" cy="275526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9">
                      <a:extLst/>
                    </a:blip>
                    <a:stretch>
                      <a:fillRect/>
                    </a:stretch>
                  </pic:blipFill>
                  <pic:spPr>
                    <a:xfrm>
                      <a:off x="0" y="0"/>
                      <a:ext cx="4584066" cy="2755265"/>
                    </a:xfrm>
                    <a:prstGeom prst="rect">
                      <a:avLst/>
                    </a:prstGeom>
                    <a:ln w="12700" cap="flat">
                      <a:noFill/>
                      <a:miter lim="400000"/>
                    </a:ln>
                    <a:effectLst/>
                  </pic:spPr>
                </pic:pic>
              </a:graphicData>
            </a:graphic>
          </wp:inline>
        </w:drawing>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Fig1. Valutazione meta-analitica della percentuale di bambini </w:t>
      </w:r>
      <w:proofErr w:type="gramStart"/>
      <w:r>
        <w:rPr>
          <w:rFonts w:ascii="Times New Roman"/>
          <w:sz w:val="24"/>
          <w:szCs w:val="24"/>
        </w:rPr>
        <w:t>ed</w:t>
      </w:r>
      <w:proofErr w:type="gramEnd"/>
      <w:r>
        <w:rPr>
          <w:rFonts w:ascii="Times New Roman"/>
          <w:sz w:val="24"/>
          <w:szCs w:val="24"/>
        </w:rPr>
        <w:t xml:space="preserve"> adolescenti europei che hanno una scarsa aderenza alla DM, valutata con le s</w:t>
      </w:r>
      <w:r>
        <w:rPr>
          <w:rFonts w:ascii="Times New Roman"/>
          <w:sz w:val="24"/>
          <w:szCs w:val="24"/>
        </w:rPr>
        <w:t>chede KIDMED (allegato)</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Per quel che riguarda il nostro Paese, uno studio recente condotto all</w:t>
      </w:r>
      <w:r>
        <w:rPr>
          <w:rFonts w:hAnsi="Times New Roman"/>
          <w:sz w:val="24"/>
          <w:szCs w:val="24"/>
        </w:rPr>
        <w:t>’</w:t>
      </w:r>
      <w:r>
        <w:rPr>
          <w:rFonts w:ascii="Times New Roman"/>
          <w:sz w:val="24"/>
          <w:szCs w:val="24"/>
        </w:rPr>
        <w:t>Universit</w:t>
      </w:r>
      <w:r>
        <w:rPr>
          <w:rFonts w:hAnsi="Times New Roman"/>
          <w:sz w:val="24"/>
          <w:szCs w:val="24"/>
        </w:rPr>
        <w:t>à</w:t>
      </w:r>
      <w:r>
        <w:rPr>
          <w:rFonts w:hAnsi="Times New Roman"/>
          <w:sz w:val="24"/>
          <w:szCs w:val="24"/>
        </w:rPr>
        <w:t xml:space="preserve"> </w:t>
      </w:r>
      <w:r>
        <w:rPr>
          <w:rFonts w:ascii="Times New Roman"/>
          <w:sz w:val="24"/>
          <w:szCs w:val="24"/>
        </w:rPr>
        <w:t>di Catania durante due anni scolastici (2012-2013 e 2013-2014) su 1643 adolescenti di 11-16 anni ha dimostrato che solo il 9,1% aveva un'alta aderenz</w:t>
      </w:r>
      <w:r>
        <w:rPr>
          <w:rFonts w:ascii="Times New Roman"/>
          <w:sz w:val="24"/>
          <w:szCs w:val="24"/>
        </w:rPr>
        <w:t>a alla DM, con un</w:t>
      </w:r>
      <w:r>
        <w:rPr>
          <w:rFonts w:hAnsi="Times New Roman"/>
          <w:sz w:val="24"/>
          <w:szCs w:val="24"/>
        </w:rPr>
        <w:t>’</w:t>
      </w:r>
      <w:r>
        <w:rPr>
          <w:rFonts w:ascii="Times New Roman"/>
          <w:sz w:val="24"/>
          <w:szCs w:val="24"/>
        </w:rPr>
        <w:t xml:space="preserve">inversa relazione tra score KIDMED, IMC e massa grassa (60% di </w:t>
      </w:r>
      <w:proofErr w:type="gramStart"/>
      <w:r>
        <w:rPr>
          <w:rFonts w:ascii="Times New Roman"/>
          <w:sz w:val="24"/>
          <w:szCs w:val="24"/>
        </w:rPr>
        <w:t>ragazzi sovrappeso o obesi</w:t>
      </w:r>
      <w:proofErr w:type="gramEnd"/>
      <w:r>
        <w:rPr>
          <w:rFonts w:ascii="Times New Roman"/>
          <w:sz w:val="24"/>
          <w:szCs w:val="24"/>
        </w:rPr>
        <w:t>) (Mistretta A et al.</w:t>
      </w:r>
      <w:r>
        <w:rPr>
          <w:rFonts w:ascii="Times New Roman"/>
          <w:sz w:val="24"/>
          <w:szCs w:val="24"/>
        </w:rPr>
        <w:t>, 2017).</w:t>
      </w:r>
    </w:p>
    <w:p w:rsidR="00020DBE" w:rsidRDefault="000A0932">
      <w:pPr>
        <w:spacing w:after="0" w:line="240" w:lineRule="auto"/>
        <w:jc w:val="both"/>
        <w:rPr>
          <w:rFonts w:ascii="Times New Roman" w:eastAsia="Times New Roman" w:hAnsi="Times New Roman" w:cs="Times New Roman"/>
          <w:i/>
          <w:iCs/>
          <w:sz w:val="24"/>
          <w:szCs w:val="24"/>
        </w:rPr>
      </w:pPr>
      <w:r>
        <w:rPr>
          <w:rFonts w:ascii="Times New Roman"/>
          <w:sz w:val="24"/>
          <w:szCs w:val="24"/>
        </w:rPr>
        <w:t xml:space="preserve">La situazione non </w:t>
      </w:r>
      <w:r>
        <w:rPr>
          <w:rFonts w:hAnsi="Times New Roman"/>
          <w:sz w:val="24"/>
          <w:szCs w:val="24"/>
        </w:rPr>
        <w:t>è</w:t>
      </w:r>
      <w:r>
        <w:rPr>
          <w:rFonts w:hAnsi="Times New Roman"/>
          <w:sz w:val="24"/>
          <w:szCs w:val="24"/>
        </w:rPr>
        <w:t xml:space="preserve"> </w:t>
      </w:r>
      <w:r>
        <w:rPr>
          <w:rFonts w:ascii="Times New Roman"/>
          <w:sz w:val="24"/>
          <w:szCs w:val="24"/>
        </w:rPr>
        <w:t>migliore nelle altre regioni italiane, n</w:t>
      </w:r>
      <w:r>
        <w:rPr>
          <w:rFonts w:hAnsi="Times New Roman"/>
          <w:sz w:val="24"/>
          <w:szCs w:val="24"/>
        </w:rPr>
        <w:t>é</w:t>
      </w:r>
      <w:r>
        <w:rPr>
          <w:rFonts w:hAnsi="Times New Roman"/>
          <w:sz w:val="24"/>
          <w:szCs w:val="24"/>
        </w:rPr>
        <w:t xml:space="preserve"> </w:t>
      </w:r>
      <w:r>
        <w:rPr>
          <w:rFonts w:ascii="Times New Roman"/>
          <w:sz w:val="24"/>
          <w:szCs w:val="24"/>
        </w:rPr>
        <w:t>nelle altre fasce d</w:t>
      </w:r>
      <w:r>
        <w:rPr>
          <w:rFonts w:hAnsi="Times New Roman"/>
          <w:sz w:val="24"/>
          <w:szCs w:val="24"/>
        </w:rPr>
        <w:t>’</w:t>
      </w:r>
      <w:r>
        <w:rPr>
          <w:rFonts w:ascii="Times New Roman"/>
          <w:sz w:val="24"/>
          <w:szCs w:val="24"/>
        </w:rPr>
        <w:t>et</w:t>
      </w:r>
      <w:r>
        <w:rPr>
          <w:rFonts w:hAnsi="Times New Roman"/>
          <w:sz w:val="24"/>
          <w:szCs w:val="24"/>
        </w:rPr>
        <w:t>à</w:t>
      </w:r>
      <w:r>
        <w:rPr>
          <w:rFonts w:ascii="Times New Roman"/>
          <w:sz w:val="24"/>
          <w:szCs w:val="24"/>
        </w:rPr>
        <w:t xml:space="preserve">, su cui </w:t>
      </w:r>
      <w:proofErr w:type="gramStart"/>
      <w:r>
        <w:rPr>
          <w:rFonts w:ascii="Times New Roman"/>
          <w:sz w:val="24"/>
          <w:szCs w:val="24"/>
        </w:rPr>
        <w:t xml:space="preserve">si </w:t>
      </w:r>
      <w:proofErr w:type="gramEnd"/>
      <w:r>
        <w:rPr>
          <w:rFonts w:ascii="Times New Roman"/>
          <w:sz w:val="24"/>
          <w:szCs w:val="24"/>
        </w:rPr>
        <w:t xml:space="preserve">immagina una maggiore </w:t>
      </w:r>
      <w:r>
        <w:rPr>
          <w:rFonts w:ascii="Times New Roman"/>
          <w:sz w:val="24"/>
          <w:szCs w:val="24"/>
        </w:rPr>
        <w:t>sorveglianza da parte degli adulti, n</w:t>
      </w:r>
      <w:r>
        <w:rPr>
          <w:rFonts w:hAnsi="Times New Roman"/>
          <w:sz w:val="24"/>
          <w:szCs w:val="24"/>
        </w:rPr>
        <w:t>é</w:t>
      </w:r>
      <w:r>
        <w:rPr>
          <w:rFonts w:hAnsi="Times New Roman"/>
          <w:sz w:val="24"/>
          <w:szCs w:val="24"/>
        </w:rPr>
        <w:t xml:space="preserve"> </w:t>
      </w:r>
      <w:r>
        <w:rPr>
          <w:rFonts w:ascii="Times New Roman"/>
          <w:sz w:val="24"/>
          <w:szCs w:val="24"/>
        </w:rPr>
        <w:t>nei differenti strati sociali. Lo dimostra uno studio multicentrico condotto su un campione di 1164 bambini di et</w:t>
      </w:r>
      <w:r>
        <w:rPr>
          <w:rFonts w:hAnsi="Times New Roman"/>
          <w:sz w:val="24"/>
          <w:szCs w:val="24"/>
        </w:rPr>
        <w:t>à</w:t>
      </w:r>
      <w:r>
        <w:rPr>
          <w:rFonts w:hAnsi="Times New Roman"/>
          <w:sz w:val="24"/>
          <w:szCs w:val="24"/>
        </w:rPr>
        <w:t xml:space="preserve"> </w:t>
      </w:r>
      <w:r>
        <w:rPr>
          <w:rFonts w:ascii="Times New Roman"/>
          <w:sz w:val="24"/>
          <w:szCs w:val="24"/>
        </w:rPr>
        <w:t xml:space="preserve">compresa tra </w:t>
      </w:r>
      <w:proofErr w:type="gramStart"/>
      <w:r>
        <w:rPr>
          <w:rFonts w:ascii="Times New Roman"/>
          <w:sz w:val="24"/>
          <w:szCs w:val="24"/>
        </w:rPr>
        <w:t>6</w:t>
      </w:r>
      <w:proofErr w:type="gramEnd"/>
      <w:r>
        <w:rPr>
          <w:rFonts w:ascii="Times New Roman"/>
          <w:sz w:val="24"/>
          <w:szCs w:val="24"/>
        </w:rPr>
        <w:t xml:space="preserve"> e 8 anni, arruolati in cinque citt</w:t>
      </w:r>
      <w:r>
        <w:rPr>
          <w:rFonts w:hAnsi="Times New Roman"/>
          <w:sz w:val="24"/>
          <w:szCs w:val="24"/>
        </w:rPr>
        <w:t>à</w:t>
      </w:r>
      <w:r>
        <w:rPr>
          <w:rFonts w:hAnsi="Times New Roman"/>
          <w:sz w:val="24"/>
          <w:szCs w:val="24"/>
        </w:rPr>
        <w:t xml:space="preserve"> </w:t>
      </w:r>
      <w:r>
        <w:rPr>
          <w:rFonts w:ascii="Times New Roman"/>
          <w:sz w:val="24"/>
          <w:szCs w:val="24"/>
        </w:rPr>
        <w:t>italiane distribuite sull</w:t>
      </w:r>
      <w:r>
        <w:rPr>
          <w:rFonts w:hAnsi="Times New Roman"/>
          <w:sz w:val="24"/>
          <w:szCs w:val="24"/>
        </w:rPr>
        <w:t>’</w:t>
      </w:r>
      <w:r>
        <w:rPr>
          <w:rFonts w:ascii="Times New Roman"/>
          <w:sz w:val="24"/>
          <w:szCs w:val="24"/>
        </w:rPr>
        <w:t>intero territorio naziona</w:t>
      </w:r>
      <w:r>
        <w:rPr>
          <w:rFonts w:ascii="Times New Roman"/>
          <w:sz w:val="24"/>
          <w:szCs w:val="24"/>
        </w:rPr>
        <w:t>le. Anche questa indagine rivela una scarsa aderenza alla DM e una prevalenza di sovrappeso e obesit</w:t>
      </w:r>
      <w:r>
        <w:rPr>
          <w:rFonts w:hAnsi="Times New Roman"/>
          <w:sz w:val="24"/>
          <w:szCs w:val="24"/>
        </w:rPr>
        <w:t>à</w:t>
      </w:r>
      <w:r>
        <w:rPr>
          <w:rFonts w:hAnsi="Times New Roman"/>
          <w:sz w:val="24"/>
          <w:szCs w:val="24"/>
        </w:rPr>
        <w:t xml:space="preserve"> </w:t>
      </w:r>
      <w:r>
        <w:rPr>
          <w:rFonts w:ascii="Times New Roman"/>
          <w:sz w:val="24"/>
          <w:szCs w:val="24"/>
        </w:rPr>
        <w:t>nel 30-36% del campione e, in linea con precedenti studi</w:t>
      </w:r>
      <w:r>
        <w:rPr>
          <w:rFonts w:ascii="Times New Roman"/>
          <w:i/>
          <w:iCs/>
          <w:sz w:val="24"/>
          <w:szCs w:val="24"/>
        </w:rPr>
        <w:t xml:space="preserve"> </w:t>
      </w:r>
      <w:r>
        <w:rPr>
          <w:rFonts w:ascii="Times New Roman"/>
          <w:sz w:val="24"/>
          <w:szCs w:val="24"/>
        </w:rPr>
        <w:t>(Zani C et al.</w:t>
      </w:r>
      <w:r>
        <w:rPr>
          <w:rFonts w:ascii="Times New Roman"/>
          <w:sz w:val="24"/>
          <w:szCs w:val="24"/>
        </w:rPr>
        <w:t>, 2016), mostra che le nuove generazioni si stanno allontanando da un modello nutriz</w:t>
      </w:r>
      <w:r>
        <w:rPr>
          <w:rFonts w:ascii="Times New Roman"/>
          <w:sz w:val="24"/>
          <w:szCs w:val="24"/>
        </w:rPr>
        <w:t>ionale sano e adottando cattive abitudini alimentari, tra cui un apporto calorico elevato, che combinato con bassi livelli di attivit</w:t>
      </w:r>
      <w:r>
        <w:rPr>
          <w:rFonts w:hAnsi="Times New Roman"/>
          <w:sz w:val="24"/>
          <w:szCs w:val="24"/>
        </w:rPr>
        <w:t>à</w:t>
      </w:r>
      <w:r>
        <w:rPr>
          <w:rFonts w:hAnsi="Times New Roman"/>
          <w:sz w:val="24"/>
          <w:szCs w:val="24"/>
        </w:rPr>
        <w:t xml:space="preserve"> </w:t>
      </w:r>
      <w:r>
        <w:rPr>
          <w:rFonts w:ascii="Times New Roman"/>
          <w:sz w:val="24"/>
          <w:szCs w:val="24"/>
        </w:rPr>
        <w:t>fisica giustifica il dilagare epidemico dell</w:t>
      </w:r>
      <w:r>
        <w:rPr>
          <w:rFonts w:hAnsi="Times New Roman"/>
          <w:sz w:val="24"/>
          <w:szCs w:val="24"/>
        </w:rPr>
        <w:t>’</w:t>
      </w:r>
      <w:r>
        <w:rPr>
          <w:rFonts w:ascii="Times New Roman"/>
          <w:sz w:val="24"/>
          <w:szCs w:val="24"/>
        </w:rPr>
        <w:t>obesit</w:t>
      </w:r>
      <w:r>
        <w:rPr>
          <w:rFonts w:hAnsi="Times New Roman"/>
          <w:sz w:val="24"/>
          <w:szCs w:val="24"/>
        </w:rPr>
        <w:t>à</w:t>
      </w:r>
      <w:r>
        <w:rPr>
          <w:rFonts w:hAnsi="Times New Roman"/>
          <w:sz w:val="24"/>
          <w:szCs w:val="24"/>
        </w:rPr>
        <w:t xml:space="preserve"> </w:t>
      </w:r>
      <w:r>
        <w:rPr>
          <w:rFonts w:ascii="Times New Roman"/>
          <w:sz w:val="24"/>
          <w:szCs w:val="24"/>
        </w:rPr>
        <w:t>infantile.</w:t>
      </w:r>
    </w:p>
    <w:p w:rsidR="00020DBE" w:rsidRDefault="00020DBE">
      <w:pPr>
        <w:spacing w:after="0" w:line="240" w:lineRule="auto"/>
        <w:jc w:val="both"/>
        <w:rPr>
          <w:rFonts w:ascii="Times New Roman" w:eastAsia="Times New Roman" w:hAnsi="Times New Roman" w:cs="Times New Roman"/>
          <w:sz w:val="24"/>
          <w:szCs w:val="24"/>
        </w:rPr>
      </w:pPr>
    </w:p>
    <w:p w:rsidR="00020DBE" w:rsidRDefault="00020DBE">
      <w:pPr>
        <w:spacing w:after="0" w:line="240" w:lineRule="auto"/>
        <w:jc w:val="both"/>
        <w:rPr>
          <w:rFonts w:ascii="Times New Roman" w:eastAsia="Times New Roman" w:hAnsi="Times New Roman" w:cs="Times New Roman"/>
          <w:b/>
          <w:bCs/>
          <w:sz w:val="24"/>
          <w:szCs w:val="24"/>
        </w:rPr>
      </w:pPr>
    </w:p>
    <w:p w:rsidR="00020DBE" w:rsidRDefault="00020DBE">
      <w:pPr>
        <w:spacing w:after="0" w:line="240" w:lineRule="auto"/>
        <w:jc w:val="both"/>
        <w:rPr>
          <w:rFonts w:ascii="Times New Roman" w:eastAsia="Times New Roman" w:hAnsi="Times New Roman" w:cs="Times New Roman"/>
          <w:b/>
          <w:bCs/>
          <w:sz w:val="24"/>
          <w:szCs w:val="24"/>
        </w:rPr>
      </w:pPr>
    </w:p>
    <w:p w:rsidR="00020DBE" w:rsidRDefault="00020DBE">
      <w:pPr>
        <w:spacing w:after="0" w:line="240" w:lineRule="auto"/>
        <w:jc w:val="both"/>
        <w:rPr>
          <w:rFonts w:ascii="Times New Roman" w:eastAsia="Times New Roman" w:hAnsi="Times New Roman" w:cs="Times New Roman"/>
          <w:b/>
          <w:bCs/>
          <w:sz w:val="24"/>
          <w:szCs w:val="24"/>
        </w:rPr>
      </w:pPr>
    </w:p>
    <w:p w:rsidR="00020DBE" w:rsidRDefault="00020DBE">
      <w:pPr>
        <w:spacing w:after="0" w:line="240" w:lineRule="auto"/>
        <w:jc w:val="both"/>
        <w:rPr>
          <w:rFonts w:ascii="Times New Roman" w:eastAsia="Times New Roman" w:hAnsi="Times New Roman" w:cs="Times New Roman"/>
          <w:b/>
          <w:bCs/>
          <w:sz w:val="24"/>
          <w:szCs w:val="24"/>
        </w:rPr>
      </w:pPr>
    </w:p>
    <w:p w:rsidR="00020DBE" w:rsidRDefault="00020DBE">
      <w:pPr>
        <w:spacing w:after="0" w:line="240" w:lineRule="auto"/>
        <w:jc w:val="both"/>
        <w:sectPr w:rsidR="00020DBE">
          <w:headerReference w:type="default" r:id="rId10"/>
          <w:footerReference w:type="default" r:id="rId11"/>
          <w:pgSz w:w="11900" w:h="16840"/>
          <w:pgMar w:top="1417" w:right="1134" w:bottom="1134" w:left="1134" w:header="708" w:footer="708" w:gutter="0"/>
          <w:cols w:space="720"/>
        </w:sectPr>
      </w:pPr>
    </w:p>
    <w:p w:rsidR="00020DBE" w:rsidRDefault="000A0932">
      <w:pPr>
        <w:spacing w:after="0" w:line="240" w:lineRule="auto"/>
        <w:jc w:val="both"/>
        <w:rPr>
          <w:rFonts w:ascii="Times New Roman" w:eastAsia="Times New Roman" w:hAnsi="Times New Roman" w:cs="Times New Roman"/>
          <w:b/>
          <w:bCs/>
          <w:sz w:val="24"/>
          <w:szCs w:val="24"/>
        </w:rPr>
      </w:pPr>
      <w:r>
        <w:rPr>
          <w:rFonts w:ascii="Times New Roman"/>
          <w:b/>
          <w:bCs/>
          <w:sz w:val="24"/>
          <w:szCs w:val="24"/>
        </w:rPr>
        <w:t>Bambini Malati e Dieta Mediterranea</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Nel bambino obeso sono stati evidenziati gli effetti terapeutici della DM: 24 bambini e adolescenti con Indice di Massa Corporea superiore al 95</w:t>
      </w:r>
      <w:r>
        <w:rPr>
          <w:rFonts w:hAnsi="Times New Roman"/>
          <w:sz w:val="24"/>
          <w:szCs w:val="24"/>
        </w:rPr>
        <w:t>°</w:t>
      </w:r>
      <w:r>
        <w:rPr>
          <w:rFonts w:hAnsi="Times New Roman"/>
          <w:sz w:val="24"/>
          <w:szCs w:val="24"/>
        </w:rPr>
        <w:t xml:space="preserve"> </w:t>
      </w:r>
      <w:r>
        <w:rPr>
          <w:rFonts w:ascii="Times New Roman"/>
          <w:sz w:val="24"/>
          <w:szCs w:val="24"/>
        </w:rPr>
        <w:t xml:space="preserve">percentile e presenza </w:t>
      </w:r>
      <w:proofErr w:type="gramStart"/>
      <w:r>
        <w:rPr>
          <w:rFonts w:ascii="Times New Roman"/>
          <w:sz w:val="24"/>
          <w:szCs w:val="24"/>
        </w:rPr>
        <w:t xml:space="preserve">di </w:t>
      </w:r>
      <w:proofErr w:type="gramEnd"/>
      <w:r>
        <w:rPr>
          <w:rFonts w:ascii="Times New Roman"/>
          <w:sz w:val="24"/>
          <w:szCs w:val="24"/>
        </w:rPr>
        <w:t xml:space="preserve">indicatori di Sindrome Metabolica hanno seguito una Dieta Mediterranea (60% carboidrati, 25% grassi)  per 16 settimane, mentre un simile gruppo di controllo ha seguito una </w:t>
      </w:r>
      <w:r>
        <w:rPr>
          <w:rFonts w:hAnsi="Times New Roman"/>
          <w:sz w:val="24"/>
          <w:szCs w:val="24"/>
        </w:rPr>
        <w:t>‘</w:t>
      </w:r>
      <w:r>
        <w:rPr>
          <w:rFonts w:ascii="Times New Roman"/>
          <w:sz w:val="24"/>
          <w:szCs w:val="24"/>
        </w:rPr>
        <w:t>dieta standard</w:t>
      </w:r>
      <w:r>
        <w:rPr>
          <w:rFonts w:hAnsi="Times New Roman"/>
          <w:sz w:val="24"/>
          <w:szCs w:val="24"/>
        </w:rPr>
        <w:t>’</w:t>
      </w:r>
      <w:r>
        <w:rPr>
          <w:rFonts w:hAnsi="Times New Roman"/>
          <w:sz w:val="24"/>
          <w:szCs w:val="24"/>
        </w:rPr>
        <w:t xml:space="preserve"> </w:t>
      </w:r>
      <w:r>
        <w:rPr>
          <w:rFonts w:ascii="Times New Roman"/>
          <w:sz w:val="24"/>
          <w:szCs w:val="24"/>
        </w:rPr>
        <w:t>( 55% carboidrati, 30% grassi): i soggetti</w:t>
      </w:r>
      <w:r>
        <w:rPr>
          <w:rFonts w:ascii="Times New Roman"/>
          <w:sz w:val="24"/>
          <w:szCs w:val="24"/>
        </w:rPr>
        <w:t xml:space="preserve"> DM hanno migliorato l</w:t>
      </w:r>
      <w:r>
        <w:rPr>
          <w:rFonts w:hAnsi="Times New Roman"/>
          <w:sz w:val="24"/>
          <w:szCs w:val="24"/>
        </w:rPr>
        <w:t>’</w:t>
      </w:r>
      <w:r>
        <w:rPr>
          <w:rFonts w:ascii="Times New Roman"/>
          <w:sz w:val="24"/>
          <w:szCs w:val="24"/>
        </w:rPr>
        <w:t>IMC, la Massa Magra, la glicemia ed il lipidogramma rispetto ai controlli (Vel</w:t>
      </w:r>
      <w:r>
        <w:rPr>
          <w:rFonts w:hAnsi="Times New Roman"/>
          <w:sz w:val="24"/>
          <w:szCs w:val="24"/>
        </w:rPr>
        <w:t>á</w:t>
      </w:r>
      <w:r>
        <w:rPr>
          <w:rFonts w:ascii="Times New Roman"/>
          <w:sz w:val="24"/>
          <w:szCs w:val="24"/>
        </w:rPr>
        <w:t>zquez-L</w:t>
      </w:r>
      <w:r>
        <w:rPr>
          <w:rFonts w:hAnsi="Times New Roman"/>
          <w:sz w:val="24"/>
          <w:szCs w:val="24"/>
        </w:rPr>
        <w:t>ó</w:t>
      </w:r>
      <w:r>
        <w:rPr>
          <w:rFonts w:ascii="Times New Roman"/>
          <w:sz w:val="24"/>
          <w:szCs w:val="24"/>
        </w:rPr>
        <w:t>pez L et al.</w:t>
      </w:r>
      <w:r>
        <w:rPr>
          <w:rFonts w:ascii="Times New Roman"/>
          <w:sz w:val="24"/>
          <w:szCs w:val="24"/>
        </w:rPr>
        <w:t>, 2014).</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Purtroppo molti bambini e adolescenti obesi hanno sviluppato in epoca precoce una steatosi epatica, frequentemente associata a</w:t>
      </w:r>
      <w:r>
        <w:rPr>
          <w:rFonts w:ascii="Times New Roman"/>
          <w:sz w:val="24"/>
          <w:szCs w:val="24"/>
        </w:rPr>
        <w:t xml:space="preserve">i parametri della Sindrome Metabolica. Una recente </w:t>
      </w:r>
      <w:proofErr w:type="spellStart"/>
      <w:r>
        <w:rPr>
          <w:rFonts w:ascii="Times New Roman"/>
          <w:sz w:val="24"/>
          <w:szCs w:val="24"/>
        </w:rPr>
        <w:t>review</w:t>
      </w:r>
      <w:proofErr w:type="spellEnd"/>
      <w:r>
        <w:rPr>
          <w:rFonts w:ascii="Times New Roman"/>
          <w:sz w:val="24"/>
          <w:szCs w:val="24"/>
        </w:rPr>
        <w:t xml:space="preserve"> (Anania C et al.</w:t>
      </w:r>
      <w:r>
        <w:rPr>
          <w:rFonts w:ascii="Times New Roman"/>
          <w:sz w:val="24"/>
          <w:szCs w:val="24"/>
        </w:rPr>
        <w:t>,</w:t>
      </w:r>
      <w:proofErr w:type="gramStart"/>
      <w:r>
        <w:rPr>
          <w:rFonts w:ascii="Times New Roman"/>
          <w:sz w:val="24"/>
          <w:szCs w:val="24"/>
        </w:rPr>
        <w:t xml:space="preserve">  </w:t>
      </w:r>
      <w:proofErr w:type="gramEnd"/>
      <w:r>
        <w:rPr>
          <w:rFonts w:ascii="Times New Roman"/>
          <w:sz w:val="24"/>
          <w:szCs w:val="24"/>
        </w:rPr>
        <w:t>2018) suggerisce che gli effetti benefici della DM sulla steatosi epatica siano attribuibili alle propriet</w:t>
      </w:r>
      <w:r>
        <w:rPr>
          <w:rFonts w:hAnsi="Times New Roman"/>
          <w:sz w:val="24"/>
          <w:szCs w:val="24"/>
        </w:rPr>
        <w:t>à</w:t>
      </w:r>
      <w:r>
        <w:rPr>
          <w:rFonts w:hAnsi="Times New Roman"/>
          <w:sz w:val="24"/>
          <w:szCs w:val="24"/>
        </w:rPr>
        <w:t xml:space="preserve"> </w:t>
      </w:r>
      <w:r>
        <w:rPr>
          <w:rFonts w:ascii="Times New Roman"/>
          <w:sz w:val="24"/>
          <w:szCs w:val="24"/>
        </w:rPr>
        <w:t>anti infiammatorie ed antiossidanti dei suoi componenti. Sarebbero</w:t>
      </w:r>
      <w:proofErr w:type="gramStart"/>
      <w:r>
        <w:rPr>
          <w:rFonts w:ascii="Times New Roman"/>
          <w:sz w:val="24"/>
          <w:szCs w:val="24"/>
        </w:rPr>
        <w:t xml:space="preserve"> infat</w:t>
      </w:r>
      <w:r>
        <w:rPr>
          <w:rFonts w:ascii="Times New Roman"/>
          <w:sz w:val="24"/>
          <w:szCs w:val="24"/>
        </w:rPr>
        <w:t>ti</w:t>
      </w:r>
      <w:proofErr w:type="gramEnd"/>
      <w:r>
        <w:rPr>
          <w:rFonts w:ascii="Times New Roman"/>
          <w:sz w:val="24"/>
          <w:szCs w:val="24"/>
        </w:rPr>
        <w:t xml:space="preserve"> gli effetti dei componenti bioattivi fitochimici, quali le fibre, gli acidi grassi monoinsaturi, le erbe aromatiche ed i fitosteroli, ad avere i maggiori effetti antiossidanti ed antinfiammatori. Ovviamente vi </w:t>
      </w:r>
      <w:proofErr w:type="gramStart"/>
      <w:r>
        <w:rPr>
          <w:rFonts w:hAnsi="Times New Roman"/>
          <w:sz w:val="24"/>
          <w:szCs w:val="24"/>
        </w:rPr>
        <w:t>è</w:t>
      </w:r>
      <w:proofErr w:type="gramEnd"/>
      <w:r>
        <w:rPr>
          <w:rFonts w:hAnsi="Times New Roman"/>
          <w:sz w:val="24"/>
          <w:szCs w:val="24"/>
        </w:rPr>
        <w:t xml:space="preserve"> </w:t>
      </w:r>
      <w:r>
        <w:rPr>
          <w:rFonts w:ascii="Times New Roman"/>
          <w:sz w:val="24"/>
          <w:szCs w:val="24"/>
        </w:rPr>
        <w:t>il sinergico effetto della DM sulla obesi</w:t>
      </w:r>
      <w:r>
        <w:rPr>
          <w:rFonts w:ascii="Times New Roman"/>
          <w:sz w:val="24"/>
          <w:szCs w:val="24"/>
        </w:rPr>
        <w:t>t</w:t>
      </w:r>
      <w:r>
        <w:rPr>
          <w:rFonts w:hAnsi="Times New Roman"/>
          <w:sz w:val="24"/>
          <w:szCs w:val="24"/>
        </w:rPr>
        <w:t>à</w:t>
      </w:r>
      <w:r>
        <w:rPr>
          <w:rFonts w:hAnsi="Times New Roman"/>
          <w:sz w:val="24"/>
          <w:szCs w:val="24"/>
        </w:rPr>
        <w:t xml:space="preserve"> </w:t>
      </w:r>
      <w:r>
        <w:rPr>
          <w:rFonts w:ascii="Times New Roman"/>
          <w:sz w:val="24"/>
          <w:szCs w:val="24"/>
        </w:rPr>
        <w:t>viscerale, la resistenza insulinica e la dislipidemia a coadiuvare l</w:t>
      </w:r>
      <w:r>
        <w:rPr>
          <w:rFonts w:hAnsi="Times New Roman"/>
          <w:sz w:val="24"/>
          <w:szCs w:val="24"/>
        </w:rPr>
        <w:t>’</w:t>
      </w:r>
      <w:r>
        <w:rPr>
          <w:rFonts w:ascii="Times New Roman"/>
          <w:sz w:val="24"/>
          <w:szCs w:val="24"/>
        </w:rPr>
        <w:t xml:space="preserve">effetto terapeutico.  Non bisogna ignorare che il Licopene si concentra nelle cellule epatiche </w:t>
      </w:r>
      <w:proofErr w:type="gramStart"/>
      <w:r>
        <w:rPr>
          <w:rFonts w:ascii="Times New Roman"/>
          <w:sz w:val="24"/>
          <w:szCs w:val="24"/>
        </w:rPr>
        <w:t>ed</w:t>
      </w:r>
      <w:proofErr w:type="gramEnd"/>
      <w:r>
        <w:rPr>
          <w:rFonts w:ascii="Times New Roman"/>
          <w:sz w:val="24"/>
          <w:szCs w:val="24"/>
        </w:rPr>
        <w:t xml:space="preserve"> agisce specificamente sul metabolismo degli epatociti.</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b/>
          <w:bCs/>
          <w:sz w:val="24"/>
          <w:szCs w:val="24"/>
        </w:rPr>
      </w:pPr>
      <w:r>
        <w:rPr>
          <w:rFonts w:ascii="Times New Roman"/>
          <w:sz w:val="24"/>
          <w:szCs w:val="24"/>
        </w:rPr>
        <w:t xml:space="preserve">                                                         </w:t>
      </w:r>
      <w:r>
        <w:rPr>
          <w:rFonts w:ascii="Times New Roman"/>
          <w:b/>
          <w:bCs/>
          <w:sz w:val="24"/>
          <w:szCs w:val="24"/>
        </w:rPr>
        <w:t>Box di orientamento</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b/>
          <w:bCs/>
          <w:sz w:val="24"/>
          <w:szCs w:val="24"/>
        </w:rPr>
      </w:pPr>
      <w:proofErr w:type="gramStart"/>
      <w:r>
        <w:rPr>
          <w:rFonts w:ascii="Times New Roman"/>
          <w:b/>
          <w:bCs/>
          <w:sz w:val="24"/>
          <w:szCs w:val="24"/>
        </w:rPr>
        <w:t>Cosa sapevamo</w:t>
      </w:r>
      <w:proofErr w:type="gramEnd"/>
      <w:r>
        <w:rPr>
          <w:rFonts w:ascii="Times New Roman"/>
          <w:b/>
          <w:bCs/>
          <w:sz w:val="24"/>
          <w:szCs w:val="24"/>
        </w:rPr>
        <w:t xml:space="preserve"> prima</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La DM originata </w:t>
      </w:r>
      <w:proofErr w:type="gramStart"/>
      <w:r>
        <w:rPr>
          <w:rFonts w:ascii="Times New Roman"/>
          <w:sz w:val="24"/>
          <w:szCs w:val="24"/>
        </w:rPr>
        <w:t xml:space="preserve">dalla </w:t>
      </w:r>
      <w:proofErr w:type="gramEnd"/>
      <w:r>
        <w:rPr>
          <w:rFonts w:ascii="Times New Roman"/>
          <w:sz w:val="24"/>
          <w:szCs w:val="24"/>
        </w:rPr>
        <w:t>intelligente selezione in epoca di lotta per la sopravvivenza di cibi prodo</w:t>
      </w:r>
      <w:r>
        <w:rPr>
          <w:rFonts w:ascii="Times New Roman"/>
          <w:sz w:val="24"/>
          <w:szCs w:val="24"/>
        </w:rPr>
        <w:t>tti localmente, di cui si ignoravano le virt</w:t>
      </w:r>
      <w:r>
        <w:rPr>
          <w:rFonts w:hAnsi="Times New Roman"/>
          <w:sz w:val="24"/>
          <w:szCs w:val="24"/>
        </w:rPr>
        <w:t>ù</w:t>
      </w:r>
      <w:r>
        <w:rPr>
          <w:rFonts w:hAnsi="Times New Roman"/>
          <w:sz w:val="24"/>
          <w:szCs w:val="24"/>
        </w:rPr>
        <w:t xml:space="preserve"> </w:t>
      </w:r>
      <w:r>
        <w:rPr>
          <w:rFonts w:ascii="Times New Roman"/>
          <w:sz w:val="24"/>
          <w:szCs w:val="24"/>
        </w:rPr>
        <w:t>salutari, e tanto meno i meccanismi d</w:t>
      </w:r>
      <w:r>
        <w:rPr>
          <w:rFonts w:hAnsi="Times New Roman"/>
          <w:sz w:val="24"/>
          <w:szCs w:val="24"/>
        </w:rPr>
        <w:t>’</w:t>
      </w:r>
      <w:r>
        <w:rPr>
          <w:rFonts w:ascii="Times New Roman"/>
          <w:sz w:val="24"/>
          <w:szCs w:val="24"/>
        </w:rPr>
        <w:t xml:space="preserve">azione, </w:t>
      </w:r>
      <w:r>
        <w:rPr>
          <w:rFonts w:hAnsi="Times New Roman"/>
          <w:sz w:val="24"/>
          <w:szCs w:val="24"/>
        </w:rPr>
        <w:t>è</w:t>
      </w:r>
      <w:r>
        <w:rPr>
          <w:rFonts w:hAnsi="Times New Roman"/>
          <w:sz w:val="24"/>
          <w:szCs w:val="24"/>
        </w:rPr>
        <w:t xml:space="preserve"> </w:t>
      </w:r>
      <w:r>
        <w:rPr>
          <w:rFonts w:ascii="Times New Roman"/>
          <w:sz w:val="24"/>
          <w:szCs w:val="24"/>
        </w:rPr>
        <w:t xml:space="preserve">stata ritenuta protettiva solo in base a grandi confronti di popolazione ed a osservazioni di epidemiologi delle malattie cardiovascolari. </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La maggior parte dell</w:t>
      </w:r>
      <w:r>
        <w:rPr>
          <w:rFonts w:hAnsi="Times New Roman"/>
          <w:sz w:val="24"/>
          <w:szCs w:val="24"/>
        </w:rPr>
        <w:t>’</w:t>
      </w:r>
      <w:r>
        <w:rPr>
          <w:rFonts w:ascii="Times New Roman"/>
          <w:sz w:val="24"/>
          <w:szCs w:val="24"/>
        </w:rPr>
        <w:t xml:space="preserve">interesse verso i nutraceutici, erbe e insaporenti, </w:t>
      </w:r>
      <w:r>
        <w:rPr>
          <w:rFonts w:hAnsi="Times New Roman"/>
          <w:sz w:val="24"/>
          <w:szCs w:val="24"/>
        </w:rPr>
        <w:t>è</w:t>
      </w:r>
      <w:r>
        <w:rPr>
          <w:rFonts w:hAnsi="Times New Roman"/>
          <w:sz w:val="24"/>
          <w:szCs w:val="24"/>
        </w:rPr>
        <w:t xml:space="preserve"> </w:t>
      </w:r>
      <w:r>
        <w:rPr>
          <w:rFonts w:ascii="Times New Roman"/>
          <w:sz w:val="24"/>
          <w:szCs w:val="24"/>
        </w:rPr>
        <w:t xml:space="preserve">stato gestito culturalmente a livello di </w:t>
      </w:r>
      <w:r>
        <w:rPr>
          <w:rFonts w:hAnsi="Times New Roman"/>
          <w:sz w:val="24"/>
          <w:szCs w:val="24"/>
        </w:rPr>
        <w:t>‘</w:t>
      </w:r>
      <w:r>
        <w:rPr>
          <w:rFonts w:ascii="Times New Roman"/>
          <w:sz w:val="24"/>
          <w:szCs w:val="24"/>
        </w:rPr>
        <w:t>erboristeria</w:t>
      </w:r>
      <w:r>
        <w:rPr>
          <w:rFonts w:hAnsi="Times New Roman"/>
          <w:sz w:val="24"/>
          <w:szCs w:val="24"/>
        </w:rPr>
        <w:t>’</w:t>
      </w:r>
      <w:r>
        <w:rPr>
          <w:rFonts w:hAnsi="Times New Roman"/>
          <w:sz w:val="24"/>
          <w:szCs w:val="24"/>
        </w:rPr>
        <w:t xml:space="preserve"> </w:t>
      </w:r>
      <w:r>
        <w:rPr>
          <w:rFonts w:ascii="Times New Roman"/>
          <w:sz w:val="24"/>
          <w:szCs w:val="24"/>
        </w:rPr>
        <w:t xml:space="preserve">e scelta politica verso il cibo </w:t>
      </w:r>
      <w:r>
        <w:rPr>
          <w:rFonts w:hAnsi="Times New Roman"/>
          <w:sz w:val="24"/>
          <w:szCs w:val="24"/>
        </w:rPr>
        <w:t>‘</w:t>
      </w:r>
      <w:r>
        <w:rPr>
          <w:rFonts w:ascii="Times New Roman"/>
          <w:sz w:val="24"/>
          <w:szCs w:val="24"/>
        </w:rPr>
        <w:t>biologico</w:t>
      </w:r>
      <w:r>
        <w:rPr>
          <w:rFonts w:hAnsi="Times New Roman"/>
          <w:sz w:val="24"/>
          <w:szCs w:val="24"/>
        </w:rPr>
        <w:t>’</w:t>
      </w:r>
      <w:r>
        <w:rPr>
          <w:rFonts w:ascii="Times New Roman"/>
          <w:sz w:val="24"/>
          <w:szCs w:val="24"/>
        </w:rPr>
        <w:t>, senza sostenere queste scelte con evidenze robuste.</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b/>
          <w:bCs/>
          <w:sz w:val="24"/>
          <w:szCs w:val="24"/>
        </w:rPr>
      </w:pPr>
      <w:proofErr w:type="gramStart"/>
      <w:r>
        <w:rPr>
          <w:rFonts w:ascii="Times New Roman"/>
          <w:b/>
          <w:bCs/>
          <w:sz w:val="24"/>
          <w:szCs w:val="24"/>
        </w:rPr>
        <w:t>Cosa sappiamo</w:t>
      </w:r>
      <w:proofErr w:type="gramEnd"/>
      <w:r>
        <w:rPr>
          <w:rFonts w:ascii="Times New Roman"/>
          <w:b/>
          <w:bCs/>
          <w:sz w:val="24"/>
          <w:szCs w:val="24"/>
        </w:rPr>
        <w:t xml:space="preserve"> adesso</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Dopo lo studio del Genoma </w:t>
      </w:r>
      <w:r>
        <w:rPr>
          <w:rFonts w:ascii="Times New Roman"/>
          <w:sz w:val="24"/>
          <w:szCs w:val="24"/>
        </w:rPr>
        <w:t xml:space="preserve">Umano </w:t>
      </w:r>
      <w:r>
        <w:rPr>
          <w:rFonts w:hAnsi="Times New Roman"/>
          <w:sz w:val="24"/>
          <w:szCs w:val="24"/>
        </w:rPr>
        <w:t>è</w:t>
      </w:r>
      <w:r>
        <w:rPr>
          <w:rFonts w:hAnsi="Times New Roman"/>
          <w:sz w:val="24"/>
          <w:szCs w:val="24"/>
        </w:rPr>
        <w:t xml:space="preserve"> </w:t>
      </w:r>
      <w:r>
        <w:rPr>
          <w:rFonts w:ascii="Times New Roman"/>
          <w:sz w:val="24"/>
          <w:szCs w:val="24"/>
        </w:rPr>
        <w:t xml:space="preserve">andata gradualmente crescendo la Nutrigenomica, che studia a livello genetico e molecolare il rapporto tra gli alimenti </w:t>
      </w:r>
      <w:proofErr w:type="gramStart"/>
      <w:r>
        <w:rPr>
          <w:rFonts w:ascii="Times New Roman"/>
          <w:sz w:val="24"/>
          <w:szCs w:val="24"/>
        </w:rPr>
        <w:t>ed</w:t>
      </w:r>
      <w:proofErr w:type="gramEnd"/>
      <w:r>
        <w:rPr>
          <w:rFonts w:ascii="Times New Roman"/>
          <w:sz w:val="24"/>
          <w:szCs w:val="24"/>
        </w:rPr>
        <w:t xml:space="preserve"> il consumatore.</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Oggi iniziamo a comprendere i meccanismi attraverso i quali alimenti tipici della DM, come l</w:t>
      </w:r>
      <w:r>
        <w:rPr>
          <w:rFonts w:hAnsi="Times New Roman"/>
          <w:sz w:val="24"/>
          <w:szCs w:val="24"/>
        </w:rPr>
        <w:t>’</w:t>
      </w:r>
      <w:r>
        <w:rPr>
          <w:rFonts w:ascii="Times New Roman"/>
          <w:sz w:val="24"/>
          <w:szCs w:val="24"/>
        </w:rPr>
        <w:t>olio d</w:t>
      </w:r>
      <w:r>
        <w:rPr>
          <w:rFonts w:hAnsi="Times New Roman"/>
          <w:sz w:val="24"/>
          <w:szCs w:val="24"/>
        </w:rPr>
        <w:t>’</w:t>
      </w:r>
      <w:r>
        <w:rPr>
          <w:rFonts w:ascii="Times New Roman"/>
          <w:sz w:val="24"/>
          <w:szCs w:val="24"/>
        </w:rPr>
        <w:t>oliva, il</w:t>
      </w:r>
      <w:r>
        <w:rPr>
          <w:rFonts w:ascii="Times New Roman"/>
          <w:sz w:val="24"/>
          <w:szCs w:val="24"/>
        </w:rPr>
        <w:t xml:space="preserve"> pesce, il pomodoro interagiscono con diversi percorsi metabolici dell</w:t>
      </w:r>
      <w:r>
        <w:rPr>
          <w:rFonts w:hAnsi="Times New Roman"/>
          <w:sz w:val="24"/>
          <w:szCs w:val="24"/>
        </w:rPr>
        <w:t>’</w:t>
      </w:r>
      <w:r>
        <w:rPr>
          <w:rFonts w:ascii="Times New Roman"/>
          <w:sz w:val="24"/>
          <w:szCs w:val="24"/>
        </w:rPr>
        <w:t>essere umano, giustificando i benefici supposti nell</w:t>
      </w:r>
      <w:r>
        <w:rPr>
          <w:rFonts w:hAnsi="Times New Roman"/>
          <w:sz w:val="24"/>
          <w:szCs w:val="24"/>
        </w:rPr>
        <w:t>’</w:t>
      </w:r>
      <w:r>
        <w:rPr>
          <w:rFonts w:ascii="Times New Roman"/>
          <w:sz w:val="24"/>
          <w:szCs w:val="24"/>
        </w:rPr>
        <w:t xml:space="preserve">epoca </w:t>
      </w:r>
      <w:r>
        <w:rPr>
          <w:rFonts w:hAnsi="Times New Roman"/>
          <w:sz w:val="24"/>
          <w:szCs w:val="24"/>
        </w:rPr>
        <w:t>‘</w:t>
      </w:r>
      <w:proofErr w:type="spellStart"/>
      <w:r>
        <w:rPr>
          <w:rFonts w:ascii="Times New Roman"/>
          <w:sz w:val="24"/>
          <w:szCs w:val="24"/>
        </w:rPr>
        <w:t>pre</w:t>
      </w:r>
      <w:proofErr w:type="spellEnd"/>
      <w:r>
        <w:rPr>
          <w:rFonts w:ascii="Times New Roman"/>
          <w:sz w:val="24"/>
          <w:szCs w:val="24"/>
        </w:rPr>
        <w:t>-molecolare</w:t>
      </w:r>
      <w:r>
        <w:rPr>
          <w:rFonts w:hAnsi="Times New Roman"/>
          <w:sz w:val="24"/>
          <w:szCs w:val="24"/>
        </w:rPr>
        <w:t>’</w:t>
      </w:r>
      <w:r>
        <w:rPr>
          <w:rFonts w:ascii="Times New Roman"/>
          <w:sz w:val="24"/>
          <w:szCs w:val="24"/>
        </w:rPr>
        <w:t xml:space="preserve">. Anche per le erbe </w:t>
      </w:r>
      <w:r>
        <w:rPr>
          <w:rFonts w:hAnsi="Times New Roman"/>
          <w:sz w:val="24"/>
          <w:szCs w:val="24"/>
        </w:rPr>
        <w:t>‘</w:t>
      </w:r>
      <w:r>
        <w:rPr>
          <w:rFonts w:ascii="Times New Roman"/>
          <w:sz w:val="24"/>
          <w:szCs w:val="24"/>
        </w:rPr>
        <w:t>non nutrienti</w:t>
      </w:r>
      <w:r>
        <w:rPr>
          <w:rFonts w:hAnsi="Times New Roman"/>
          <w:sz w:val="24"/>
          <w:szCs w:val="24"/>
        </w:rPr>
        <w:t>’</w:t>
      </w:r>
      <w:r>
        <w:rPr>
          <w:rFonts w:hAnsi="Times New Roman"/>
          <w:sz w:val="24"/>
          <w:szCs w:val="24"/>
        </w:rPr>
        <w:t xml:space="preserve"> </w:t>
      </w:r>
      <w:r>
        <w:rPr>
          <w:rFonts w:ascii="Times New Roman"/>
          <w:sz w:val="24"/>
          <w:szCs w:val="24"/>
        </w:rPr>
        <w:t xml:space="preserve">tipiche della DM, </w:t>
      </w:r>
      <w:proofErr w:type="gramStart"/>
      <w:r>
        <w:rPr>
          <w:rFonts w:ascii="Times New Roman"/>
          <w:sz w:val="24"/>
          <w:szCs w:val="24"/>
        </w:rPr>
        <w:t>quali basilico</w:t>
      </w:r>
      <w:proofErr w:type="gramEnd"/>
      <w:r>
        <w:rPr>
          <w:rFonts w:ascii="Times New Roman"/>
          <w:sz w:val="24"/>
          <w:szCs w:val="24"/>
        </w:rPr>
        <w:t>, origano, menta, conosciamo oggi i recett</w:t>
      </w:r>
      <w:r>
        <w:rPr>
          <w:rFonts w:ascii="Times New Roman"/>
          <w:sz w:val="24"/>
          <w:szCs w:val="24"/>
        </w:rPr>
        <w:t>ori che interagiscono con le loro componenti bioattive, suggerendo un vero ruolo farmacologico di queste erbe.</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b/>
          <w:bCs/>
          <w:sz w:val="24"/>
          <w:szCs w:val="24"/>
        </w:rPr>
      </w:pPr>
      <w:r>
        <w:rPr>
          <w:rFonts w:ascii="Times New Roman"/>
          <w:b/>
          <w:bCs/>
          <w:sz w:val="24"/>
          <w:szCs w:val="24"/>
        </w:rPr>
        <w:t>Quali ricadute nella pratica clinica</w:t>
      </w:r>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Ormai non vi sono pi</w:t>
      </w:r>
      <w:r>
        <w:rPr>
          <w:rFonts w:hAnsi="Times New Roman"/>
          <w:sz w:val="24"/>
          <w:szCs w:val="24"/>
        </w:rPr>
        <w:t>ù</w:t>
      </w:r>
      <w:r>
        <w:rPr>
          <w:rFonts w:hAnsi="Times New Roman"/>
          <w:sz w:val="24"/>
          <w:szCs w:val="24"/>
        </w:rPr>
        <w:t xml:space="preserve"> </w:t>
      </w:r>
      <w:r>
        <w:rPr>
          <w:rFonts w:ascii="Times New Roman"/>
          <w:sz w:val="24"/>
          <w:szCs w:val="24"/>
        </w:rPr>
        <w:t xml:space="preserve">incertezze: la DM </w:t>
      </w:r>
      <w:r>
        <w:rPr>
          <w:rFonts w:hAnsi="Times New Roman"/>
          <w:sz w:val="24"/>
          <w:szCs w:val="24"/>
        </w:rPr>
        <w:t>è</w:t>
      </w:r>
      <w:r>
        <w:rPr>
          <w:rFonts w:hAnsi="Times New Roman"/>
          <w:sz w:val="24"/>
          <w:szCs w:val="24"/>
        </w:rPr>
        <w:t xml:space="preserve"> </w:t>
      </w:r>
      <w:r>
        <w:rPr>
          <w:rFonts w:ascii="Times New Roman"/>
          <w:sz w:val="24"/>
          <w:szCs w:val="24"/>
        </w:rPr>
        <w:t xml:space="preserve">un importante fattore di protezione della salute e dello </w:t>
      </w:r>
      <w:r>
        <w:rPr>
          <w:rFonts w:ascii="Times New Roman"/>
          <w:sz w:val="24"/>
          <w:szCs w:val="24"/>
        </w:rPr>
        <w:t>sviluppo del bambino, con effetti preventivi verso l</w:t>
      </w:r>
      <w:r>
        <w:rPr>
          <w:rFonts w:hAnsi="Times New Roman"/>
          <w:sz w:val="24"/>
          <w:szCs w:val="24"/>
        </w:rPr>
        <w:t>’</w:t>
      </w:r>
      <w:r>
        <w:rPr>
          <w:rFonts w:ascii="Times New Roman"/>
          <w:sz w:val="24"/>
          <w:szCs w:val="24"/>
        </w:rPr>
        <w:t>obesit</w:t>
      </w:r>
      <w:r>
        <w:rPr>
          <w:rFonts w:hAnsi="Times New Roman"/>
          <w:sz w:val="24"/>
          <w:szCs w:val="24"/>
        </w:rPr>
        <w:t>à</w:t>
      </w:r>
      <w:r>
        <w:rPr>
          <w:rFonts w:hAnsi="Times New Roman"/>
          <w:sz w:val="24"/>
          <w:szCs w:val="24"/>
        </w:rPr>
        <w:t xml:space="preserve"> </w:t>
      </w:r>
      <w:r>
        <w:rPr>
          <w:rFonts w:ascii="Times New Roman"/>
          <w:sz w:val="24"/>
          <w:szCs w:val="24"/>
        </w:rPr>
        <w:t>e la sindrome metabolica, ma anche effetti curativi nei confronti delle patologie degenerative che iniziano nell</w:t>
      </w:r>
      <w:r>
        <w:rPr>
          <w:rFonts w:hAnsi="Times New Roman"/>
          <w:sz w:val="24"/>
          <w:szCs w:val="24"/>
        </w:rPr>
        <w:t>’</w:t>
      </w:r>
      <w:r>
        <w:rPr>
          <w:rFonts w:ascii="Times New Roman"/>
          <w:sz w:val="24"/>
          <w:szCs w:val="24"/>
        </w:rPr>
        <w:t>infanzia e nell</w:t>
      </w:r>
      <w:r>
        <w:rPr>
          <w:rFonts w:hAnsi="Times New Roman"/>
          <w:sz w:val="24"/>
          <w:szCs w:val="24"/>
        </w:rPr>
        <w:t>’</w:t>
      </w:r>
      <w:r>
        <w:rPr>
          <w:rFonts w:ascii="Times New Roman"/>
          <w:sz w:val="24"/>
          <w:szCs w:val="24"/>
        </w:rPr>
        <w:t>adolescenza.</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Ora sappiamo che </w:t>
      </w:r>
      <w:r>
        <w:rPr>
          <w:rFonts w:hAnsi="Times New Roman"/>
          <w:sz w:val="24"/>
          <w:szCs w:val="24"/>
        </w:rPr>
        <w:t>è</w:t>
      </w:r>
      <w:r>
        <w:rPr>
          <w:rFonts w:hAnsi="Times New Roman"/>
          <w:sz w:val="24"/>
          <w:szCs w:val="24"/>
        </w:rPr>
        <w:t xml:space="preserve"> </w:t>
      </w:r>
      <w:r>
        <w:rPr>
          <w:rFonts w:ascii="Times New Roman"/>
          <w:sz w:val="24"/>
          <w:szCs w:val="24"/>
        </w:rPr>
        <w:t xml:space="preserve">necessario intervenire </w:t>
      </w:r>
      <w:r>
        <w:rPr>
          <w:rFonts w:ascii="Times New Roman"/>
          <w:sz w:val="24"/>
          <w:szCs w:val="24"/>
        </w:rPr>
        <w:t>precocemente: dal 4</w:t>
      </w:r>
      <w:r>
        <w:rPr>
          <w:rFonts w:hAnsi="Times New Roman"/>
          <w:sz w:val="24"/>
          <w:szCs w:val="24"/>
        </w:rPr>
        <w:t>°</w:t>
      </w:r>
      <w:r>
        <w:rPr>
          <w:rFonts w:hAnsi="Times New Roman"/>
          <w:sz w:val="24"/>
          <w:szCs w:val="24"/>
        </w:rPr>
        <w:t xml:space="preserve"> </w:t>
      </w:r>
      <w:r>
        <w:rPr>
          <w:rFonts w:ascii="Times New Roman"/>
          <w:sz w:val="24"/>
          <w:szCs w:val="24"/>
        </w:rPr>
        <w:t>al 6</w:t>
      </w:r>
      <w:r>
        <w:rPr>
          <w:rFonts w:hAnsi="Times New Roman"/>
          <w:sz w:val="24"/>
          <w:szCs w:val="24"/>
        </w:rPr>
        <w:t>°</w:t>
      </w:r>
      <w:r>
        <w:rPr>
          <w:rFonts w:hAnsi="Times New Roman"/>
          <w:sz w:val="24"/>
          <w:szCs w:val="24"/>
        </w:rPr>
        <w:t xml:space="preserve"> </w:t>
      </w:r>
      <w:r>
        <w:rPr>
          <w:rFonts w:ascii="Times New Roman"/>
          <w:sz w:val="24"/>
          <w:szCs w:val="24"/>
        </w:rPr>
        <w:t xml:space="preserve">mese di vita si sviluppa la completa percezione dei sapori, specie </w:t>
      </w:r>
      <w:proofErr w:type="gramStart"/>
      <w:r>
        <w:rPr>
          <w:rFonts w:ascii="Times New Roman"/>
          <w:sz w:val="24"/>
          <w:szCs w:val="24"/>
        </w:rPr>
        <w:t>dell</w:t>
      </w:r>
      <w:r>
        <w:rPr>
          <w:rFonts w:hAnsi="Times New Roman"/>
          <w:sz w:val="24"/>
          <w:szCs w:val="24"/>
        </w:rPr>
        <w:t>’</w:t>
      </w:r>
      <w:proofErr w:type="gramEnd"/>
      <w:r>
        <w:rPr>
          <w:rFonts w:ascii="Times New Roman"/>
          <w:sz w:val="24"/>
          <w:szCs w:val="24"/>
        </w:rPr>
        <w:t xml:space="preserve">umani che insaporisce gli alimenti. Dobbiamo realmente sostituire i </w:t>
      </w:r>
      <w:r>
        <w:rPr>
          <w:rFonts w:hAnsi="Times New Roman"/>
          <w:sz w:val="24"/>
          <w:szCs w:val="24"/>
        </w:rPr>
        <w:t>‘</w:t>
      </w:r>
      <w:proofErr w:type="spellStart"/>
      <w:r>
        <w:rPr>
          <w:rFonts w:ascii="Times New Roman"/>
          <w:sz w:val="24"/>
          <w:szCs w:val="24"/>
        </w:rPr>
        <w:t>fake</w:t>
      </w:r>
      <w:proofErr w:type="spellEnd"/>
      <w:r>
        <w:rPr>
          <w:rFonts w:ascii="Times New Roman"/>
          <w:sz w:val="24"/>
          <w:szCs w:val="24"/>
        </w:rPr>
        <w:t xml:space="preserve"> </w:t>
      </w:r>
      <w:proofErr w:type="spellStart"/>
      <w:proofErr w:type="gramStart"/>
      <w:r>
        <w:rPr>
          <w:rFonts w:ascii="Times New Roman"/>
          <w:sz w:val="24"/>
          <w:szCs w:val="24"/>
        </w:rPr>
        <w:t>food</w:t>
      </w:r>
      <w:proofErr w:type="spellEnd"/>
      <w:proofErr w:type="gramEnd"/>
      <w:r>
        <w:rPr>
          <w:rFonts w:hAnsi="Times New Roman"/>
          <w:sz w:val="24"/>
          <w:szCs w:val="24"/>
        </w:rPr>
        <w:t>’</w:t>
      </w:r>
      <w:r>
        <w:rPr>
          <w:rFonts w:hAnsi="Times New Roman"/>
          <w:sz w:val="24"/>
          <w:szCs w:val="24"/>
        </w:rPr>
        <w:t xml:space="preserve"> </w:t>
      </w:r>
      <w:r>
        <w:rPr>
          <w:rFonts w:ascii="Times New Roman"/>
          <w:sz w:val="24"/>
          <w:szCs w:val="24"/>
        </w:rPr>
        <w:t xml:space="preserve">destinati allo svezzamento, spesso insapori e ricchi di amido, con alimenti </w:t>
      </w:r>
      <w:r>
        <w:rPr>
          <w:rFonts w:hAnsi="Times New Roman"/>
          <w:sz w:val="24"/>
          <w:szCs w:val="24"/>
        </w:rPr>
        <w:t>‘</w:t>
      </w:r>
      <w:r>
        <w:rPr>
          <w:rFonts w:ascii="Times New Roman"/>
          <w:sz w:val="24"/>
          <w:szCs w:val="24"/>
        </w:rPr>
        <w:t>veri</w:t>
      </w:r>
      <w:r>
        <w:rPr>
          <w:rFonts w:hAnsi="Times New Roman"/>
          <w:sz w:val="24"/>
          <w:szCs w:val="24"/>
        </w:rPr>
        <w:t>’</w:t>
      </w:r>
      <w:r>
        <w:rPr>
          <w:rFonts w:hAnsi="Times New Roman"/>
          <w:sz w:val="24"/>
          <w:szCs w:val="24"/>
        </w:rPr>
        <w:t xml:space="preserve"> </w:t>
      </w:r>
      <w:r>
        <w:rPr>
          <w:rFonts w:ascii="Times New Roman"/>
          <w:sz w:val="24"/>
          <w:szCs w:val="24"/>
        </w:rPr>
        <w:t>che educano il gusto del bambino e lo guidano verso una dieta salutare riconosciuta come Patrimonio Immateriale dell</w:t>
      </w:r>
      <w:r>
        <w:rPr>
          <w:rFonts w:hAnsi="Times New Roman"/>
          <w:sz w:val="24"/>
          <w:szCs w:val="24"/>
        </w:rPr>
        <w:t>’</w:t>
      </w:r>
      <w:r>
        <w:rPr>
          <w:rFonts w:ascii="Times New Roman"/>
          <w:sz w:val="24"/>
          <w:szCs w:val="24"/>
        </w:rPr>
        <w:t>Umanit</w:t>
      </w:r>
      <w:r>
        <w:rPr>
          <w:rFonts w:hAnsi="Times New Roman"/>
          <w:sz w:val="24"/>
          <w:szCs w:val="24"/>
        </w:rPr>
        <w:t>à</w:t>
      </w:r>
      <w:r>
        <w:rPr>
          <w:rFonts w:hAnsi="Times New Roman"/>
          <w:sz w:val="24"/>
          <w:szCs w:val="24"/>
        </w:rPr>
        <w:t xml:space="preserve"> </w:t>
      </w:r>
      <w:r>
        <w:rPr>
          <w:rFonts w:ascii="Times New Roman"/>
          <w:sz w:val="24"/>
          <w:szCs w:val="24"/>
        </w:rPr>
        <w:t>dall</w:t>
      </w:r>
      <w:r>
        <w:rPr>
          <w:rFonts w:hAnsi="Times New Roman"/>
          <w:sz w:val="24"/>
          <w:szCs w:val="24"/>
        </w:rPr>
        <w:t>’</w:t>
      </w:r>
      <w:r>
        <w:rPr>
          <w:rFonts w:ascii="Times New Roman"/>
          <w:sz w:val="24"/>
          <w:szCs w:val="24"/>
        </w:rPr>
        <w:t>UNESCO.</w:t>
      </w: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w:t>
      </w:r>
    </w:p>
    <w:p w:rsidR="000A0932" w:rsidRDefault="000A0932">
      <w:pPr>
        <w:spacing w:after="0" w:line="240" w:lineRule="auto"/>
        <w:jc w:val="both"/>
        <w:rPr>
          <w:ins w:id="2" w:author="Utente di Microsoft Office" w:date="2018-08-02T10:45:00Z"/>
          <w:rFonts w:ascii="Times New Roman"/>
          <w:sz w:val="24"/>
          <w:szCs w:val="24"/>
        </w:rPr>
      </w:pPr>
    </w:p>
    <w:p w:rsidR="000A0932" w:rsidRDefault="000A0932">
      <w:pPr>
        <w:spacing w:after="0" w:line="240" w:lineRule="auto"/>
        <w:jc w:val="both"/>
        <w:rPr>
          <w:ins w:id="3" w:author="Utente di Microsoft Office" w:date="2018-08-02T10:45:00Z"/>
          <w:rFonts w:ascii="Times New Roman"/>
          <w:sz w:val="24"/>
          <w:szCs w:val="24"/>
        </w:rPr>
      </w:pPr>
    </w:p>
    <w:p w:rsidR="000A0932" w:rsidRDefault="000A0932">
      <w:pPr>
        <w:spacing w:after="0" w:line="240" w:lineRule="auto"/>
        <w:jc w:val="both"/>
        <w:rPr>
          <w:ins w:id="4" w:author="Utente di Microsoft Office" w:date="2018-08-02T10:45:00Z"/>
          <w:rFonts w:ascii="Times New Roman"/>
          <w:sz w:val="24"/>
          <w:szCs w:val="24"/>
        </w:rPr>
      </w:pPr>
    </w:p>
    <w:p w:rsidR="000A0932" w:rsidRDefault="000A0932">
      <w:pPr>
        <w:spacing w:after="0" w:line="240" w:lineRule="auto"/>
        <w:jc w:val="both"/>
        <w:rPr>
          <w:ins w:id="5" w:author="Utente di Microsoft Office" w:date="2018-08-02T10:45:00Z"/>
          <w:rFonts w:ascii="Times New Roman"/>
          <w:sz w:val="24"/>
          <w:szCs w:val="24"/>
        </w:rPr>
      </w:pPr>
    </w:p>
    <w:p w:rsidR="000A0932" w:rsidRDefault="000A0932">
      <w:pPr>
        <w:spacing w:after="0" w:line="240" w:lineRule="auto"/>
        <w:jc w:val="both"/>
        <w:rPr>
          <w:ins w:id="6" w:author="Utente di Microsoft Office" w:date="2018-08-02T10:45:00Z"/>
          <w:rFonts w:ascii="Times New Roman"/>
          <w:sz w:val="24"/>
          <w:szCs w:val="24"/>
        </w:rPr>
      </w:pPr>
    </w:p>
    <w:p w:rsidR="000A0932" w:rsidRDefault="000A0932">
      <w:pPr>
        <w:spacing w:after="0" w:line="240" w:lineRule="auto"/>
        <w:jc w:val="both"/>
        <w:rPr>
          <w:ins w:id="7" w:author="Utente di Microsoft Office" w:date="2018-08-02T10:45:00Z"/>
          <w:rFonts w:ascii="Times New Roman"/>
          <w:sz w:val="24"/>
          <w:szCs w:val="24"/>
        </w:rPr>
      </w:pPr>
    </w:p>
    <w:p w:rsidR="000A0932" w:rsidRDefault="000A0932">
      <w:pPr>
        <w:spacing w:after="0" w:line="240" w:lineRule="auto"/>
        <w:jc w:val="both"/>
        <w:rPr>
          <w:ins w:id="8" w:author="Utente di Microsoft Office" w:date="2018-08-02T10:45:00Z"/>
          <w:rFonts w:ascii="Times New Roman"/>
          <w:sz w:val="24"/>
          <w:szCs w:val="24"/>
        </w:rPr>
      </w:pPr>
    </w:p>
    <w:p w:rsidR="000A0932" w:rsidRDefault="000A0932">
      <w:pPr>
        <w:spacing w:after="0" w:line="240" w:lineRule="auto"/>
        <w:jc w:val="both"/>
        <w:rPr>
          <w:ins w:id="9" w:author="Utente di Microsoft Office" w:date="2018-08-02T10:45:00Z"/>
          <w:rFonts w:ascii="Times New Roman"/>
          <w:sz w:val="24"/>
          <w:szCs w:val="24"/>
        </w:rPr>
      </w:pPr>
    </w:p>
    <w:p w:rsidR="000A0932" w:rsidRDefault="000A0932">
      <w:pPr>
        <w:spacing w:after="0" w:line="240" w:lineRule="auto"/>
        <w:jc w:val="both"/>
        <w:rPr>
          <w:ins w:id="10" w:author="Utente di Microsoft Office" w:date="2018-08-02T10:45:00Z"/>
          <w:rFonts w:ascii="Times New Roman"/>
          <w:sz w:val="24"/>
          <w:szCs w:val="24"/>
        </w:rPr>
      </w:pPr>
    </w:p>
    <w:p w:rsidR="000A0932" w:rsidRDefault="000A0932">
      <w:pPr>
        <w:spacing w:after="0" w:line="240" w:lineRule="auto"/>
        <w:jc w:val="both"/>
        <w:rPr>
          <w:ins w:id="11" w:author="Utente di Microsoft Office" w:date="2018-08-02T10:45:00Z"/>
          <w:rFonts w:ascii="Times New Roman"/>
          <w:sz w:val="24"/>
          <w:szCs w:val="24"/>
        </w:rPr>
      </w:pPr>
    </w:p>
    <w:p w:rsidR="000A0932" w:rsidRDefault="000A0932">
      <w:pPr>
        <w:spacing w:after="0" w:line="240" w:lineRule="auto"/>
        <w:jc w:val="both"/>
        <w:rPr>
          <w:ins w:id="12" w:author="Utente di Microsoft Office" w:date="2018-08-02T10:45:00Z"/>
          <w:rFonts w:ascii="Times New Roman"/>
          <w:sz w:val="24"/>
          <w:szCs w:val="24"/>
        </w:rPr>
      </w:pPr>
    </w:p>
    <w:p w:rsidR="000A0932" w:rsidRDefault="000A0932">
      <w:pPr>
        <w:spacing w:after="0" w:line="240" w:lineRule="auto"/>
        <w:jc w:val="both"/>
        <w:rPr>
          <w:ins w:id="13" w:author="Utente di Microsoft Office" w:date="2018-08-02T10:45:00Z"/>
          <w:rFonts w:ascii="Times New Roman"/>
          <w:sz w:val="24"/>
          <w:szCs w:val="24"/>
        </w:rPr>
      </w:pPr>
    </w:p>
    <w:p w:rsidR="000A0932" w:rsidRDefault="000A0932">
      <w:pPr>
        <w:spacing w:after="0" w:line="240" w:lineRule="auto"/>
        <w:jc w:val="both"/>
        <w:rPr>
          <w:ins w:id="14" w:author="Utente di Microsoft Office" w:date="2018-08-02T10:45:00Z"/>
          <w:rFonts w:ascii="Times New Roman"/>
          <w:sz w:val="24"/>
          <w:szCs w:val="24"/>
        </w:rPr>
      </w:pPr>
    </w:p>
    <w:p w:rsidR="000A0932" w:rsidRDefault="000A0932">
      <w:pPr>
        <w:spacing w:after="0" w:line="240" w:lineRule="auto"/>
        <w:jc w:val="both"/>
        <w:rPr>
          <w:ins w:id="15" w:author="Utente di Microsoft Office" w:date="2018-08-02T10:45:00Z"/>
          <w:rFonts w:ascii="Times New Roman"/>
          <w:sz w:val="24"/>
          <w:szCs w:val="24"/>
        </w:rPr>
      </w:pPr>
    </w:p>
    <w:p w:rsidR="000A0932" w:rsidRDefault="000A0932">
      <w:pPr>
        <w:spacing w:after="0" w:line="240" w:lineRule="auto"/>
        <w:jc w:val="both"/>
        <w:rPr>
          <w:ins w:id="16" w:author="Utente di Microsoft Office" w:date="2018-08-02T10:45:00Z"/>
          <w:rFonts w:ascii="Times New Roman"/>
          <w:sz w:val="24"/>
          <w:szCs w:val="24"/>
        </w:rPr>
      </w:pPr>
    </w:p>
    <w:p w:rsidR="000A0932" w:rsidRDefault="000A0932">
      <w:pPr>
        <w:spacing w:after="0" w:line="240" w:lineRule="auto"/>
        <w:jc w:val="both"/>
        <w:rPr>
          <w:ins w:id="17" w:author="Utente di Microsoft Office" w:date="2018-08-02T10:45:00Z"/>
          <w:rFonts w:ascii="Times New Roman"/>
          <w:sz w:val="24"/>
          <w:szCs w:val="24"/>
        </w:rPr>
      </w:pPr>
    </w:p>
    <w:p w:rsidR="000A0932" w:rsidRDefault="000A0932">
      <w:pPr>
        <w:spacing w:after="0" w:line="240" w:lineRule="auto"/>
        <w:jc w:val="both"/>
        <w:rPr>
          <w:ins w:id="18" w:author="Utente di Microsoft Office" w:date="2018-08-02T10:45:00Z"/>
          <w:rFonts w:ascii="Times New Roman"/>
          <w:sz w:val="24"/>
          <w:szCs w:val="24"/>
        </w:rPr>
      </w:pPr>
    </w:p>
    <w:p w:rsidR="000A0932" w:rsidRDefault="000A0932">
      <w:pPr>
        <w:spacing w:after="0" w:line="240" w:lineRule="auto"/>
        <w:jc w:val="both"/>
        <w:rPr>
          <w:ins w:id="19" w:author="Utente di Microsoft Office" w:date="2018-08-02T10:45:00Z"/>
          <w:rFonts w:ascii="Times New Roman"/>
          <w:sz w:val="24"/>
          <w:szCs w:val="24"/>
        </w:rPr>
      </w:pPr>
    </w:p>
    <w:p w:rsidR="000A0932" w:rsidRDefault="000A0932">
      <w:pPr>
        <w:spacing w:after="0" w:line="240" w:lineRule="auto"/>
        <w:jc w:val="both"/>
        <w:rPr>
          <w:ins w:id="20" w:author="Utente di Microsoft Office" w:date="2018-08-02T10:45:00Z"/>
          <w:rFonts w:ascii="Times New Roman"/>
          <w:sz w:val="24"/>
          <w:szCs w:val="24"/>
        </w:rPr>
      </w:pPr>
    </w:p>
    <w:p w:rsidR="000A0932" w:rsidRDefault="000A0932">
      <w:pPr>
        <w:spacing w:after="0" w:line="240" w:lineRule="auto"/>
        <w:jc w:val="both"/>
        <w:rPr>
          <w:ins w:id="21" w:author="Utente di Microsoft Office" w:date="2018-08-02T10:45:00Z"/>
          <w:rFonts w:ascii="Times New Roman"/>
          <w:sz w:val="24"/>
          <w:szCs w:val="24"/>
        </w:rPr>
      </w:pPr>
    </w:p>
    <w:p w:rsidR="000A0932" w:rsidRDefault="000A0932">
      <w:pPr>
        <w:spacing w:after="0" w:line="240" w:lineRule="auto"/>
        <w:jc w:val="both"/>
        <w:rPr>
          <w:ins w:id="22" w:author="Utente di Microsoft Office" w:date="2018-08-02T10:45:00Z"/>
          <w:rFonts w:ascii="Times New Roman"/>
          <w:sz w:val="24"/>
          <w:szCs w:val="24"/>
        </w:rPr>
      </w:pPr>
    </w:p>
    <w:p w:rsidR="000A0932" w:rsidRDefault="000A0932">
      <w:pPr>
        <w:spacing w:after="0" w:line="240" w:lineRule="auto"/>
        <w:jc w:val="both"/>
        <w:rPr>
          <w:ins w:id="23" w:author="Utente di Microsoft Office" w:date="2018-08-02T10:45:00Z"/>
          <w:rFonts w:ascii="Times New Roman"/>
          <w:sz w:val="24"/>
          <w:szCs w:val="24"/>
        </w:rPr>
      </w:pPr>
    </w:p>
    <w:p w:rsidR="000A0932" w:rsidRDefault="000A0932">
      <w:pPr>
        <w:spacing w:after="0" w:line="240" w:lineRule="auto"/>
        <w:jc w:val="both"/>
        <w:rPr>
          <w:ins w:id="24" w:author="Utente di Microsoft Office" w:date="2018-08-02T10:45:00Z"/>
          <w:rFonts w:ascii="Times New Roman"/>
          <w:sz w:val="24"/>
          <w:szCs w:val="24"/>
        </w:rPr>
      </w:pPr>
    </w:p>
    <w:p w:rsidR="000A0932" w:rsidRDefault="000A0932">
      <w:pPr>
        <w:spacing w:after="0" w:line="240" w:lineRule="auto"/>
        <w:jc w:val="both"/>
        <w:rPr>
          <w:ins w:id="25" w:author="Utente di Microsoft Office" w:date="2018-08-02T10:45:00Z"/>
          <w:rFonts w:ascii="Times New Roman"/>
          <w:sz w:val="24"/>
          <w:szCs w:val="24"/>
        </w:rPr>
      </w:pPr>
    </w:p>
    <w:p w:rsidR="000A0932" w:rsidRDefault="000A0932">
      <w:pPr>
        <w:spacing w:after="0" w:line="240" w:lineRule="auto"/>
        <w:jc w:val="both"/>
        <w:rPr>
          <w:ins w:id="26" w:author="Utente di Microsoft Office" w:date="2018-08-02T10:45:00Z"/>
          <w:rFonts w:ascii="Times New Roman"/>
          <w:sz w:val="24"/>
          <w:szCs w:val="24"/>
        </w:rPr>
      </w:pPr>
    </w:p>
    <w:p w:rsidR="000A0932" w:rsidRDefault="000A0932">
      <w:pPr>
        <w:spacing w:after="0" w:line="240" w:lineRule="auto"/>
        <w:jc w:val="both"/>
        <w:rPr>
          <w:ins w:id="27" w:author="Utente di Microsoft Office" w:date="2018-08-02T10:45:00Z"/>
          <w:rFonts w:ascii="Times New Roman"/>
          <w:sz w:val="24"/>
          <w:szCs w:val="24"/>
        </w:rPr>
      </w:pPr>
    </w:p>
    <w:p w:rsidR="000A0932" w:rsidRDefault="000A0932">
      <w:pPr>
        <w:spacing w:after="0" w:line="240" w:lineRule="auto"/>
        <w:jc w:val="both"/>
        <w:rPr>
          <w:ins w:id="28" w:author="Utente di Microsoft Office" w:date="2018-08-02T10:45:00Z"/>
          <w:rFonts w:ascii="Times New Roman"/>
          <w:sz w:val="24"/>
          <w:szCs w:val="24"/>
        </w:rPr>
      </w:pPr>
    </w:p>
    <w:p w:rsidR="000A0932" w:rsidRDefault="000A0932">
      <w:pPr>
        <w:spacing w:after="0" w:line="240" w:lineRule="auto"/>
        <w:jc w:val="both"/>
        <w:rPr>
          <w:ins w:id="29" w:author="Utente di Microsoft Office" w:date="2018-08-02T10:45:00Z"/>
          <w:rFonts w:ascii="Times New Roman"/>
          <w:sz w:val="24"/>
          <w:szCs w:val="24"/>
        </w:rPr>
      </w:pPr>
    </w:p>
    <w:p w:rsidR="000A0932" w:rsidRDefault="000A0932">
      <w:pPr>
        <w:spacing w:after="0" w:line="240" w:lineRule="auto"/>
        <w:jc w:val="both"/>
        <w:rPr>
          <w:ins w:id="30" w:author="Utente di Microsoft Office" w:date="2018-08-02T10:45:00Z"/>
          <w:rFonts w:ascii="Times New Roman"/>
          <w:sz w:val="24"/>
          <w:szCs w:val="24"/>
        </w:rPr>
      </w:pPr>
    </w:p>
    <w:p w:rsidR="000A0932" w:rsidRDefault="000A0932">
      <w:pPr>
        <w:spacing w:after="0" w:line="240" w:lineRule="auto"/>
        <w:jc w:val="both"/>
        <w:rPr>
          <w:ins w:id="31" w:author="Utente di Microsoft Office" w:date="2018-08-02T10:45:00Z"/>
          <w:rFonts w:ascii="Times New Roman"/>
          <w:sz w:val="24"/>
          <w:szCs w:val="24"/>
        </w:rPr>
      </w:pPr>
    </w:p>
    <w:p w:rsidR="000A0932" w:rsidRDefault="000A0932">
      <w:pPr>
        <w:spacing w:after="0" w:line="240" w:lineRule="auto"/>
        <w:jc w:val="both"/>
        <w:rPr>
          <w:ins w:id="32" w:author="Utente di Microsoft Office" w:date="2018-08-02T10:45:00Z"/>
          <w:rFonts w:ascii="Times New Roman"/>
          <w:sz w:val="24"/>
          <w:szCs w:val="24"/>
        </w:rPr>
      </w:pPr>
    </w:p>
    <w:p w:rsidR="000A0932" w:rsidRDefault="000A0932">
      <w:pPr>
        <w:spacing w:after="0" w:line="240" w:lineRule="auto"/>
        <w:jc w:val="both"/>
        <w:rPr>
          <w:ins w:id="33" w:author="Utente di Microsoft Office" w:date="2018-08-02T10:45:00Z"/>
          <w:rFonts w:ascii="Times New Roman"/>
          <w:sz w:val="24"/>
          <w:szCs w:val="24"/>
        </w:rPr>
      </w:pPr>
    </w:p>
    <w:p w:rsidR="000A0932" w:rsidRDefault="000A0932">
      <w:pPr>
        <w:spacing w:after="0" w:line="240" w:lineRule="auto"/>
        <w:jc w:val="both"/>
        <w:rPr>
          <w:ins w:id="34" w:author="Utente di Microsoft Office" w:date="2018-08-02T10:45:00Z"/>
          <w:rFonts w:ascii="Times New Roman"/>
          <w:sz w:val="24"/>
          <w:szCs w:val="24"/>
        </w:rPr>
      </w:pPr>
    </w:p>
    <w:p w:rsidR="000A0932" w:rsidRDefault="000A0932">
      <w:pPr>
        <w:spacing w:after="0" w:line="240" w:lineRule="auto"/>
        <w:jc w:val="both"/>
        <w:rPr>
          <w:ins w:id="35" w:author="Utente di Microsoft Office" w:date="2018-08-02T10:45:00Z"/>
          <w:rFonts w:ascii="Times New Roman"/>
          <w:sz w:val="24"/>
          <w:szCs w:val="24"/>
        </w:rPr>
      </w:pPr>
    </w:p>
    <w:p w:rsidR="000A0932" w:rsidRDefault="000A0932">
      <w:pPr>
        <w:spacing w:after="0" w:line="240" w:lineRule="auto"/>
        <w:jc w:val="both"/>
        <w:rPr>
          <w:ins w:id="36" w:author="Utente di Microsoft Office" w:date="2018-08-02T10:45:00Z"/>
          <w:rFonts w:ascii="Times New Roman"/>
          <w:sz w:val="24"/>
          <w:szCs w:val="24"/>
        </w:rPr>
      </w:pPr>
    </w:p>
    <w:p w:rsidR="000A0932" w:rsidRDefault="000A0932">
      <w:pPr>
        <w:spacing w:after="0" w:line="240" w:lineRule="auto"/>
        <w:jc w:val="both"/>
        <w:rPr>
          <w:ins w:id="37" w:author="Utente di Microsoft Office" w:date="2018-08-02T10:45:00Z"/>
          <w:rFonts w:ascii="Times New Roman"/>
          <w:sz w:val="24"/>
          <w:szCs w:val="24"/>
        </w:rPr>
      </w:pPr>
    </w:p>
    <w:p w:rsidR="000A0932" w:rsidRDefault="000A0932">
      <w:pPr>
        <w:spacing w:after="0" w:line="240" w:lineRule="auto"/>
        <w:jc w:val="both"/>
        <w:rPr>
          <w:ins w:id="38" w:author="Utente di Microsoft Office" w:date="2018-08-02T10:45:00Z"/>
          <w:rFonts w:ascii="Times New Roman"/>
          <w:sz w:val="24"/>
          <w:szCs w:val="24"/>
        </w:rPr>
      </w:pPr>
    </w:p>
    <w:p w:rsidR="000A0932" w:rsidRDefault="000A0932">
      <w:pPr>
        <w:spacing w:after="0" w:line="240" w:lineRule="auto"/>
        <w:jc w:val="both"/>
        <w:rPr>
          <w:ins w:id="39" w:author="Utente di Microsoft Office" w:date="2018-08-02T10:45:00Z"/>
          <w:rFonts w:ascii="Times New Roman"/>
          <w:sz w:val="24"/>
          <w:szCs w:val="24"/>
        </w:rPr>
      </w:pPr>
    </w:p>
    <w:p w:rsidR="000A0932" w:rsidRDefault="000A0932">
      <w:pPr>
        <w:spacing w:after="0" w:line="240" w:lineRule="auto"/>
        <w:jc w:val="both"/>
        <w:rPr>
          <w:ins w:id="40" w:author="Utente di Microsoft Office" w:date="2018-08-02T10:45:00Z"/>
          <w:rFonts w:ascii="Times New Roman"/>
          <w:sz w:val="24"/>
          <w:szCs w:val="24"/>
        </w:rPr>
      </w:pPr>
    </w:p>
    <w:p w:rsidR="000A0932" w:rsidRDefault="000A0932">
      <w:pPr>
        <w:spacing w:after="0" w:line="240" w:lineRule="auto"/>
        <w:jc w:val="both"/>
        <w:rPr>
          <w:ins w:id="41" w:author="Utente di Microsoft Office" w:date="2018-08-02T10:45:00Z"/>
          <w:rFonts w:ascii="Times New Roman"/>
          <w:sz w:val="24"/>
          <w:szCs w:val="24"/>
        </w:rPr>
      </w:pPr>
    </w:p>
    <w:p w:rsidR="000A0932" w:rsidRDefault="000A0932">
      <w:pPr>
        <w:spacing w:after="0" w:line="240" w:lineRule="auto"/>
        <w:jc w:val="both"/>
        <w:rPr>
          <w:ins w:id="42" w:author="Utente di Microsoft Office" w:date="2018-08-02T10:45:00Z"/>
          <w:rFonts w:ascii="Times New Roman"/>
          <w:sz w:val="24"/>
          <w:szCs w:val="24"/>
        </w:rPr>
      </w:pPr>
    </w:p>
    <w:p w:rsidR="000A0932" w:rsidRDefault="000A0932">
      <w:pPr>
        <w:spacing w:after="0" w:line="240" w:lineRule="auto"/>
        <w:jc w:val="both"/>
        <w:rPr>
          <w:ins w:id="43" w:author="Utente di Microsoft Office" w:date="2018-08-02T10:45:00Z"/>
          <w:rFonts w:ascii="Times New Roman"/>
          <w:sz w:val="24"/>
          <w:szCs w:val="24"/>
        </w:rPr>
      </w:pPr>
    </w:p>
    <w:p w:rsidR="000A0932" w:rsidRDefault="000A0932">
      <w:pPr>
        <w:spacing w:after="0" w:line="240" w:lineRule="auto"/>
        <w:jc w:val="both"/>
        <w:rPr>
          <w:ins w:id="44" w:author="Utente di Microsoft Office" w:date="2018-08-02T10:45:00Z"/>
          <w:rFonts w:ascii="Times New Roman"/>
          <w:sz w:val="24"/>
          <w:szCs w:val="24"/>
        </w:rPr>
      </w:pPr>
    </w:p>
    <w:p w:rsidR="000A0932" w:rsidRDefault="000A0932">
      <w:pPr>
        <w:spacing w:after="0" w:line="240" w:lineRule="auto"/>
        <w:jc w:val="both"/>
        <w:rPr>
          <w:ins w:id="45" w:author="Utente di Microsoft Office" w:date="2018-08-02T10:45:00Z"/>
          <w:rFonts w:ascii="Times New Roman"/>
          <w:sz w:val="24"/>
          <w:szCs w:val="24"/>
        </w:rPr>
      </w:pPr>
    </w:p>
    <w:p w:rsidR="000A0932" w:rsidRDefault="000A0932">
      <w:pPr>
        <w:spacing w:after="0" w:line="240" w:lineRule="auto"/>
        <w:jc w:val="both"/>
        <w:rPr>
          <w:ins w:id="46" w:author="Utente di Microsoft Office" w:date="2018-08-02T10:45:00Z"/>
          <w:rFonts w:ascii="Times New Roman"/>
          <w:sz w:val="24"/>
          <w:szCs w:val="24"/>
        </w:rPr>
      </w:pPr>
    </w:p>
    <w:p w:rsidR="000A0932" w:rsidRDefault="000A0932">
      <w:pPr>
        <w:spacing w:after="0" w:line="240" w:lineRule="auto"/>
        <w:jc w:val="both"/>
        <w:rPr>
          <w:ins w:id="47" w:author="Utente di Microsoft Office" w:date="2018-08-02T10:45:00Z"/>
          <w:rFonts w:ascii="Times New Roman"/>
          <w:sz w:val="24"/>
          <w:szCs w:val="24"/>
        </w:rPr>
      </w:pPr>
    </w:p>
    <w:p w:rsidR="000A0932" w:rsidRDefault="000A0932">
      <w:pPr>
        <w:spacing w:after="0" w:line="240" w:lineRule="auto"/>
        <w:jc w:val="both"/>
        <w:rPr>
          <w:ins w:id="48" w:author="Utente di Microsoft Office" w:date="2018-08-02T10:45:00Z"/>
          <w:rFonts w:ascii="Times New Roman"/>
          <w:sz w:val="24"/>
          <w:szCs w:val="24"/>
        </w:rPr>
      </w:pPr>
    </w:p>
    <w:p w:rsidR="000A0932" w:rsidRDefault="000A0932">
      <w:pPr>
        <w:spacing w:after="0" w:line="240" w:lineRule="auto"/>
        <w:jc w:val="both"/>
        <w:rPr>
          <w:ins w:id="49" w:author="Utente di Microsoft Office" w:date="2018-08-02T10:45:00Z"/>
          <w:rFonts w:ascii="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ALLEGATO </w:t>
      </w:r>
      <w:proofErr w:type="gramStart"/>
      <w:r>
        <w:rPr>
          <w:rFonts w:ascii="Times New Roman"/>
          <w:sz w:val="24"/>
          <w:szCs w:val="24"/>
        </w:rPr>
        <w:t>1</w:t>
      </w:r>
      <w:proofErr w:type="gramEnd"/>
    </w:p>
    <w:p w:rsidR="00020DBE" w:rsidRDefault="00020DBE">
      <w:pPr>
        <w:spacing w:after="0" w:line="240" w:lineRule="auto"/>
        <w:jc w:val="both"/>
        <w:rPr>
          <w:rFonts w:ascii="Times New Roman" w:eastAsia="Times New Roman" w:hAnsi="Times New Roman" w:cs="Times New Roman"/>
          <w:sz w:val="24"/>
          <w:szCs w:val="24"/>
        </w:rPr>
      </w:pPr>
    </w:p>
    <w:p w:rsidR="00020DBE" w:rsidRDefault="000A0932">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Scheda validata per la valutazione </w:t>
      </w:r>
      <w:proofErr w:type="gramStart"/>
      <w:r>
        <w:rPr>
          <w:rFonts w:ascii="Times New Roman"/>
          <w:sz w:val="24"/>
          <w:szCs w:val="24"/>
        </w:rPr>
        <w:t xml:space="preserve">della </w:t>
      </w:r>
      <w:proofErr w:type="gramEnd"/>
      <w:r>
        <w:rPr>
          <w:rFonts w:ascii="Times New Roman"/>
          <w:sz w:val="24"/>
          <w:szCs w:val="24"/>
        </w:rPr>
        <w:t>aderenza alla dieta mediterranea dei bambini.</w:t>
      </w:r>
    </w:p>
    <w:p w:rsidR="00020DBE" w:rsidRDefault="00020DBE">
      <w:pPr>
        <w:spacing w:after="0" w:line="240" w:lineRule="auto"/>
        <w:jc w:val="both"/>
        <w:rPr>
          <w:rFonts w:ascii="Times New Roman" w:eastAsia="Times New Roman" w:hAnsi="Times New Roman" w:cs="Times New Roman"/>
          <w:sz w:val="24"/>
          <w:szCs w:val="24"/>
        </w:rPr>
      </w:pPr>
    </w:p>
    <w:p w:rsidR="00020DBE" w:rsidRDefault="00020DBE">
      <w:pPr>
        <w:widowControl w:val="0"/>
        <w:spacing w:after="0" w:line="240" w:lineRule="auto"/>
        <w:jc w:val="both"/>
        <w:rPr>
          <w:rFonts w:ascii="Times New Roman" w:eastAsia="Times New Roman" w:hAnsi="Times New Roman" w:cs="Times New Roman"/>
          <w:sz w:val="24"/>
          <w:szCs w:val="24"/>
        </w:rPr>
      </w:pPr>
    </w:p>
    <w:tbl>
      <w:tblPr>
        <w:tblStyle w:val="TableNormal"/>
        <w:tblW w:w="694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4A0" w:firstRow="1" w:lastRow="0" w:firstColumn="1" w:lastColumn="0" w:noHBand="0" w:noVBand="1"/>
      </w:tblPr>
      <w:tblGrid>
        <w:gridCol w:w="5321"/>
        <w:gridCol w:w="1619"/>
      </w:tblGrid>
      <w:tr w:rsidR="00020DBE">
        <w:tblPrEx>
          <w:tblCellMar>
            <w:top w:w="0" w:type="dxa"/>
            <w:left w:w="0" w:type="dxa"/>
            <w:bottom w:w="0" w:type="dxa"/>
            <w:right w:w="0" w:type="dxa"/>
          </w:tblCellMar>
        </w:tblPrEx>
        <w:trPr>
          <w:trHeight w:val="600"/>
        </w:trPr>
        <w:tc>
          <w:tcPr>
            <w:tcW w:w="53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TEST KIDM</w:t>
            </w:r>
            <w:r>
              <w:rPr>
                <w:rFonts w:ascii="Times New Roman"/>
                <w:sz w:val="24"/>
                <w:szCs w:val="24"/>
              </w:rPr>
              <w:t>ED DI ADERENZA ALLA DIETA MEDITERRANEA</w:t>
            </w:r>
          </w:p>
        </w:tc>
        <w:tc>
          <w:tcPr>
            <w:tcW w:w="1619"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20DBE"/>
        </w:tc>
      </w:tr>
      <w:tr w:rsidR="00020DBE">
        <w:tblPrEx>
          <w:tblCellMar>
            <w:top w:w="0" w:type="dxa"/>
            <w:left w:w="0" w:type="dxa"/>
            <w:bottom w:w="0" w:type="dxa"/>
            <w:right w:w="0" w:type="dxa"/>
          </w:tblCellMar>
        </w:tblPrEx>
        <w:trPr>
          <w:trHeight w:val="300"/>
        </w:trPr>
        <w:tc>
          <w:tcPr>
            <w:tcW w:w="53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020DBE" w:rsidRDefault="00020DBE"/>
        </w:tc>
        <w:tc>
          <w:tcPr>
            <w:tcW w:w="1619"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PUNTI</w:t>
            </w:r>
          </w:p>
        </w:tc>
      </w:tr>
      <w:tr w:rsidR="00020DBE">
        <w:tblPrEx>
          <w:tblCellMar>
            <w:top w:w="0" w:type="dxa"/>
            <w:left w:w="0" w:type="dxa"/>
            <w:bottom w:w="0" w:type="dxa"/>
            <w:right w:w="0" w:type="dxa"/>
          </w:tblCellMar>
        </w:tblPrEx>
        <w:trPr>
          <w:trHeight w:val="295"/>
        </w:trPr>
        <w:tc>
          <w:tcPr>
            <w:tcW w:w="5321"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Mangia un frutto ogni giorno</w:t>
            </w:r>
          </w:p>
        </w:tc>
        <w:tc>
          <w:tcPr>
            <w:tcW w:w="1619"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Mangia un secondo frutto ogni giorno</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 xml:space="preserve">Mangia verdure crude o cotte una volta </w:t>
            </w:r>
            <w:proofErr w:type="gramStart"/>
            <w:r>
              <w:rPr>
                <w:rFonts w:ascii="Times New Roman"/>
                <w:sz w:val="24"/>
                <w:szCs w:val="24"/>
              </w:rPr>
              <w:t>al</w:t>
            </w:r>
            <w:proofErr w:type="gramEnd"/>
            <w:r>
              <w:rPr>
                <w:rFonts w:ascii="Times New Roman"/>
                <w:sz w:val="24"/>
                <w:szCs w:val="24"/>
              </w:rPr>
              <w:t xml:space="preserve"> giorno</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5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Mangia verdure crude o cotte pi</w:t>
            </w:r>
            <w:r>
              <w:rPr>
                <w:rFonts w:hAnsi="Times New Roman"/>
                <w:sz w:val="24"/>
                <w:szCs w:val="24"/>
              </w:rPr>
              <w:t>ù</w:t>
            </w:r>
            <w:r>
              <w:rPr>
                <w:rFonts w:hAnsi="Times New Roman"/>
                <w:sz w:val="24"/>
                <w:szCs w:val="24"/>
              </w:rPr>
              <w:t xml:space="preserve"> </w:t>
            </w:r>
            <w:r>
              <w:rPr>
                <w:rFonts w:ascii="Times New Roman"/>
                <w:sz w:val="24"/>
                <w:szCs w:val="24"/>
              </w:rPr>
              <w:t xml:space="preserve">di una volta </w:t>
            </w:r>
            <w:proofErr w:type="gramStart"/>
            <w:r>
              <w:rPr>
                <w:rFonts w:ascii="Times New Roman"/>
                <w:sz w:val="24"/>
                <w:szCs w:val="24"/>
              </w:rPr>
              <w:t>al</w:t>
            </w:r>
            <w:proofErr w:type="gramEnd"/>
            <w:r>
              <w:rPr>
                <w:rFonts w:ascii="Times New Roman"/>
                <w:sz w:val="24"/>
                <w:szCs w:val="24"/>
              </w:rPr>
              <w:t xml:space="preserve"> giorno</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 xml:space="preserve">Mangia pesce almeno </w:t>
            </w:r>
            <w:r>
              <w:rPr>
                <w:rFonts w:ascii="Times New Roman"/>
                <w:sz w:val="24"/>
                <w:szCs w:val="24"/>
              </w:rPr>
              <w:t xml:space="preserve">2-3 volte </w:t>
            </w:r>
            <w:proofErr w:type="gramStart"/>
            <w:r>
              <w:rPr>
                <w:rFonts w:ascii="Times New Roman"/>
                <w:sz w:val="24"/>
                <w:szCs w:val="24"/>
              </w:rPr>
              <w:t>alla</w:t>
            </w:r>
            <w:proofErr w:type="gramEnd"/>
            <w:r>
              <w:rPr>
                <w:rFonts w:ascii="Times New Roman"/>
                <w:sz w:val="24"/>
                <w:szCs w:val="24"/>
              </w:rPr>
              <w:t xml:space="preserve"> settimana</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5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 xml:space="preserve">Va al fast </w:t>
            </w:r>
            <w:proofErr w:type="spellStart"/>
            <w:r>
              <w:rPr>
                <w:rFonts w:ascii="Times New Roman"/>
                <w:sz w:val="24"/>
                <w:szCs w:val="24"/>
              </w:rPr>
              <w:t>food</w:t>
            </w:r>
            <w:proofErr w:type="spellEnd"/>
            <w:r>
              <w:rPr>
                <w:rFonts w:ascii="Times New Roman"/>
                <w:sz w:val="24"/>
                <w:szCs w:val="24"/>
              </w:rPr>
              <w:t xml:space="preserve"> pi</w:t>
            </w:r>
            <w:r>
              <w:rPr>
                <w:rFonts w:hAnsi="Times New Roman"/>
                <w:sz w:val="24"/>
                <w:szCs w:val="24"/>
              </w:rPr>
              <w:t>ù</w:t>
            </w:r>
            <w:r>
              <w:rPr>
                <w:rFonts w:hAnsi="Times New Roman"/>
                <w:sz w:val="24"/>
                <w:szCs w:val="24"/>
              </w:rPr>
              <w:t xml:space="preserve"> </w:t>
            </w:r>
            <w:r>
              <w:rPr>
                <w:rFonts w:ascii="Times New Roman"/>
                <w:sz w:val="24"/>
                <w:szCs w:val="24"/>
              </w:rPr>
              <w:t xml:space="preserve">di una volta </w:t>
            </w:r>
            <w:proofErr w:type="gramStart"/>
            <w:r>
              <w:rPr>
                <w:rFonts w:ascii="Times New Roman"/>
                <w:sz w:val="24"/>
                <w:szCs w:val="24"/>
              </w:rPr>
              <w:t>alla</w:t>
            </w:r>
            <w:proofErr w:type="gramEnd"/>
            <w:r>
              <w:rPr>
                <w:rFonts w:ascii="Times New Roman"/>
                <w:sz w:val="24"/>
                <w:szCs w:val="24"/>
              </w:rPr>
              <w:t xml:space="preserve"> settimana (</w:t>
            </w:r>
            <w:proofErr w:type="spellStart"/>
            <w:r>
              <w:rPr>
                <w:rFonts w:ascii="Times New Roman"/>
                <w:sz w:val="24"/>
                <w:szCs w:val="24"/>
              </w:rPr>
              <w:t>Hamburgher</w:t>
            </w:r>
            <w:proofErr w:type="spellEnd"/>
            <w:r>
              <w:rPr>
                <w:rFonts w:ascii="Times New Roman"/>
                <w:sz w:val="24"/>
                <w:szCs w:val="24"/>
              </w:rPr>
              <w:t>)</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Mangia legumi pi</w:t>
            </w:r>
            <w:r>
              <w:rPr>
                <w:rFonts w:hAnsi="Times New Roman"/>
                <w:sz w:val="24"/>
                <w:szCs w:val="24"/>
              </w:rPr>
              <w:t>ù</w:t>
            </w:r>
            <w:r>
              <w:rPr>
                <w:rFonts w:hAnsi="Times New Roman"/>
                <w:sz w:val="24"/>
                <w:szCs w:val="24"/>
              </w:rPr>
              <w:t xml:space="preserve"> </w:t>
            </w:r>
            <w:r>
              <w:rPr>
                <w:rFonts w:ascii="Times New Roman"/>
                <w:sz w:val="24"/>
                <w:szCs w:val="24"/>
              </w:rPr>
              <w:t xml:space="preserve">di una volta </w:t>
            </w:r>
            <w:proofErr w:type="gramStart"/>
            <w:r>
              <w:rPr>
                <w:rFonts w:ascii="Times New Roman"/>
                <w:sz w:val="24"/>
                <w:szCs w:val="24"/>
              </w:rPr>
              <w:t>alla</w:t>
            </w:r>
            <w:proofErr w:type="gramEnd"/>
            <w:r>
              <w:rPr>
                <w:rFonts w:ascii="Times New Roman"/>
                <w:sz w:val="24"/>
                <w:szCs w:val="24"/>
              </w:rPr>
              <w:t xml:space="preserve"> settimana</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5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proofErr w:type="gramStart"/>
            <w:r>
              <w:rPr>
                <w:rFonts w:ascii="Times New Roman"/>
                <w:sz w:val="24"/>
                <w:szCs w:val="24"/>
              </w:rPr>
              <w:t>Mangia</w:t>
            </w:r>
            <w:proofErr w:type="gramEnd"/>
            <w:r>
              <w:rPr>
                <w:rFonts w:ascii="Times New Roman"/>
                <w:sz w:val="24"/>
                <w:szCs w:val="24"/>
              </w:rPr>
              <w:t xml:space="preserve"> pasta o riso quasi tutti i giorni (5 o pi</w:t>
            </w:r>
            <w:r>
              <w:rPr>
                <w:rFonts w:hAnsi="Times New Roman"/>
                <w:sz w:val="24"/>
                <w:szCs w:val="24"/>
              </w:rPr>
              <w:t>ù</w:t>
            </w:r>
            <w:r>
              <w:rPr>
                <w:rFonts w:hAnsi="Times New Roman"/>
                <w:sz w:val="24"/>
                <w:szCs w:val="24"/>
              </w:rPr>
              <w:t xml:space="preserve"> </w:t>
            </w:r>
            <w:r>
              <w:rPr>
                <w:rFonts w:ascii="Times New Roman"/>
                <w:sz w:val="24"/>
                <w:szCs w:val="24"/>
              </w:rPr>
              <w:t>volte/settimana)</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 xml:space="preserve">Mangia cereali o pane o fette biscottate </w:t>
            </w:r>
            <w:r>
              <w:rPr>
                <w:rFonts w:ascii="Times New Roman"/>
                <w:sz w:val="24"/>
                <w:szCs w:val="24"/>
              </w:rPr>
              <w:t xml:space="preserve">a </w:t>
            </w:r>
            <w:proofErr w:type="gramStart"/>
            <w:r>
              <w:rPr>
                <w:rFonts w:ascii="Times New Roman"/>
                <w:sz w:val="24"/>
                <w:szCs w:val="24"/>
              </w:rPr>
              <w:t>colazione</w:t>
            </w:r>
            <w:proofErr w:type="gramEnd"/>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Mangia noci almeno 2-3 volte/settimana</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A casa si usa olio d'oliva</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Salta la colazione</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Prende latte o yogurt a colazione</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 xml:space="preserve">Mangia merendine e confezionati a </w:t>
            </w:r>
            <w:proofErr w:type="gramStart"/>
            <w:r>
              <w:rPr>
                <w:rFonts w:ascii="Times New Roman"/>
                <w:sz w:val="24"/>
                <w:szCs w:val="24"/>
              </w:rPr>
              <w:t>colazione</w:t>
            </w:r>
            <w:proofErr w:type="gramEnd"/>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5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 xml:space="preserve">Prende </w:t>
            </w:r>
            <w:proofErr w:type="gramStart"/>
            <w:r>
              <w:rPr>
                <w:rFonts w:ascii="Times New Roman"/>
                <w:sz w:val="24"/>
                <w:szCs w:val="24"/>
              </w:rPr>
              <w:t>2</w:t>
            </w:r>
            <w:proofErr w:type="gramEnd"/>
            <w:r>
              <w:rPr>
                <w:rFonts w:ascii="Times New Roman"/>
                <w:sz w:val="24"/>
                <w:szCs w:val="24"/>
              </w:rPr>
              <w:t xml:space="preserve"> yogurt oppure latticini (formaggi 40gr) ogni </w:t>
            </w:r>
            <w:r>
              <w:rPr>
                <w:rFonts w:ascii="Times New Roman"/>
                <w:sz w:val="24"/>
                <w:szCs w:val="24"/>
              </w:rPr>
              <w:t>giorno</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295"/>
        </w:trPr>
        <w:tc>
          <w:tcPr>
            <w:tcW w:w="5321"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sz w:val="24"/>
                <w:szCs w:val="24"/>
              </w:rPr>
              <w:t xml:space="preserve">Mangia dolciumi e caramelle diverse volte </w:t>
            </w:r>
            <w:proofErr w:type="gramStart"/>
            <w:r>
              <w:rPr>
                <w:rFonts w:ascii="Times New Roman"/>
                <w:sz w:val="24"/>
                <w:szCs w:val="24"/>
              </w:rPr>
              <w:t>al</w:t>
            </w:r>
            <w:proofErr w:type="gramEnd"/>
            <w:r>
              <w:rPr>
                <w:rFonts w:ascii="Times New Roman"/>
                <w:sz w:val="24"/>
                <w:szCs w:val="24"/>
              </w:rPr>
              <w:t xml:space="preserve"> giorno</w:t>
            </w:r>
          </w:p>
        </w:tc>
        <w:tc>
          <w:tcPr>
            <w:tcW w:w="161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020DBE" w:rsidRDefault="000A0932" w:rsidP="000A0932">
            <w:pPr>
              <w:spacing w:after="0" w:line="240" w:lineRule="auto"/>
              <w:jc w:val="right"/>
            </w:pPr>
            <w:r>
              <w:rPr>
                <w:rFonts w:ascii="Times New Roman"/>
                <w:sz w:val="24"/>
                <w:szCs w:val="24"/>
              </w:rPr>
              <w:t>-1</w:t>
            </w:r>
          </w:p>
        </w:tc>
      </w:tr>
      <w:tr w:rsidR="00020DBE">
        <w:tblPrEx>
          <w:tblCellMar>
            <w:top w:w="0" w:type="dxa"/>
            <w:left w:w="0" w:type="dxa"/>
            <w:bottom w:w="0" w:type="dxa"/>
            <w:right w:w="0" w:type="dxa"/>
          </w:tblCellMar>
        </w:tblPrEx>
        <w:trPr>
          <w:trHeight w:val="600"/>
        </w:trPr>
        <w:tc>
          <w:tcPr>
            <w:tcW w:w="5321"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i/>
                <w:iCs/>
                <w:sz w:val="24"/>
                <w:szCs w:val="24"/>
              </w:rPr>
              <w:t>Valutazione</w:t>
            </w:r>
          </w:p>
        </w:tc>
        <w:tc>
          <w:tcPr>
            <w:tcW w:w="1619"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rPr>
                <w:rFonts w:ascii="Times New Roman" w:eastAsia="Times New Roman" w:hAnsi="Times New Roman" w:cs="Times New Roman"/>
                <w:i/>
                <w:iCs/>
                <w:sz w:val="24"/>
                <w:szCs w:val="24"/>
              </w:rPr>
            </w:pPr>
            <w:r>
              <w:rPr>
                <w:rFonts w:ascii="Times New Roman"/>
                <w:i/>
                <w:iCs/>
                <w:sz w:val="24"/>
                <w:szCs w:val="24"/>
              </w:rPr>
              <w:t>TOTALE|____|</w:t>
            </w:r>
          </w:p>
          <w:p w:rsidR="00020DBE" w:rsidRDefault="000A0932">
            <w:pPr>
              <w:spacing w:after="0" w:line="240" w:lineRule="auto"/>
              <w:jc w:val="both"/>
            </w:pPr>
            <w:r>
              <w:rPr>
                <w:rFonts w:ascii="Times New Roman"/>
                <w:i/>
                <w:iCs/>
                <w:sz w:val="24"/>
                <w:szCs w:val="24"/>
              </w:rPr>
              <w:t xml:space="preserve">Aderenza </w:t>
            </w:r>
          </w:p>
        </w:tc>
      </w:tr>
      <w:tr w:rsidR="00020DBE">
        <w:tblPrEx>
          <w:tblCellMar>
            <w:top w:w="0" w:type="dxa"/>
            <w:left w:w="0" w:type="dxa"/>
            <w:bottom w:w="0" w:type="dxa"/>
            <w:right w:w="0" w:type="dxa"/>
          </w:tblCellMar>
        </w:tblPrEx>
        <w:trPr>
          <w:trHeight w:val="295"/>
        </w:trPr>
        <w:tc>
          <w:tcPr>
            <w:tcW w:w="5321" w:type="dxa"/>
            <w:tcBorders>
              <w:top w:val="single" w:sz="4" w:space="0" w:color="000000"/>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i/>
                <w:iCs/>
                <w:sz w:val="24"/>
                <w:szCs w:val="24"/>
              </w:rPr>
              <w:t xml:space="preserve">Fino a </w:t>
            </w:r>
            <w:proofErr w:type="gramStart"/>
            <w:r>
              <w:rPr>
                <w:rFonts w:ascii="Times New Roman"/>
                <w:i/>
                <w:iCs/>
                <w:sz w:val="24"/>
                <w:szCs w:val="24"/>
              </w:rPr>
              <w:t>3</w:t>
            </w:r>
            <w:proofErr w:type="gramEnd"/>
            <w:r>
              <w:rPr>
                <w:rFonts w:ascii="Times New Roman"/>
                <w:i/>
                <w:iCs/>
                <w:sz w:val="24"/>
                <w:szCs w:val="24"/>
              </w:rPr>
              <w:t xml:space="preserve"> punti</w:t>
            </w:r>
          </w:p>
        </w:tc>
        <w:tc>
          <w:tcPr>
            <w:tcW w:w="1619"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i/>
                <w:iCs/>
                <w:sz w:val="24"/>
                <w:szCs w:val="24"/>
              </w:rPr>
              <w:t>Scarsa</w:t>
            </w:r>
          </w:p>
        </w:tc>
      </w:tr>
      <w:tr w:rsidR="00020DBE">
        <w:tblPrEx>
          <w:tblCellMar>
            <w:top w:w="0" w:type="dxa"/>
            <w:left w:w="0" w:type="dxa"/>
            <w:bottom w:w="0" w:type="dxa"/>
            <w:right w:w="0" w:type="dxa"/>
          </w:tblCellMar>
        </w:tblPrEx>
        <w:trPr>
          <w:trHeight w:val="290"/>
        </w:trPr>
        <w:tc>
          <w:tcPr>
            <w:tcW w:w="5321" w:type="dxa"/>
            <w:tcBorders>
              <w:top w:val="nil"/>
              <w:left w:val="single" w:sz="4" w:space="0" w:color="000000"/>
              <w:bottom w:val="nil"/>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i/>
                <w:iCs/>
                <w:sz w:val="24"/>
                <w:szCs w:val="24"/>
              </w:rPr>
              <w:t xml:space="preserve">Da </w:t>
            </w:r>
            <w:proofErr w:type="gramStart"/>
            <w:r>
              <w:rPr>
                <w:rFonts w:ascii="Times New Roman"/>
                <w:i/>
                <w:iCs/>
                <w:sz w:val="24"/>
                <w:szCs w:val="24"/>
              </w:rPr>
              <w:t>4</w:t>
            </w:r>
            <w:proofErr w:type="gramEnd"/>
            <w:r>
              <w:rPr>
                <w:rFonts w:ascii="Times New Roman"/>
                <w:i/>
                <w:iCs/>
                <w:sz w:val="24"/>
                <w:szCs w:val="24"/>
              </w:rPr>
              <w:t xml:space="preserve"> a 7 punti</w:t>
            </w:r>
          </w:p>
        </w:tc>
        <w:tc>
          <w:tcPr>
            <w:tcW w:w="1619" w:type="dxa"/>
            <w:tcBorders>
              <w:top w:val="nil"/>
              <w:left w:val="nil"/>
              <w:bottom w:val="nil"/>
              <w:right w:val="single" w:sz="4" w:space="0" w:color="000000"/>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i/>
                <w:iCs/>
                <w:sz w:val="24"/>
                <w:szCs w:val="24"/>
              </w:rPr>
              <w:t>Media</w:t>
            </w:r>
          </w:p>
        </w:tc>
      </w:tr>
      <w:tr w:rsidR="00020DBE">
        <w:tblPrEx>
          <w:tblCellMar>
            <w:top w:w="0" w:type="dxa"/>
            <w:left w:w="0" w:type="dxa"/>
            <w:bottom w:w="0" w:type="dxa"/>
            <w:right w:w="0" w:type="dxa"/>
          </w:tblCellMar>
        </w:tblPrEx>
        <w:trPr>
          <w:trHeight w:val="295"/>
        </w:trPr>
        <w:tc>
          <w:tcPr>
            <w:tcW w:w="5321" w:type="dxa"/>
            <w:tcBorders>
              <w:top w:val="nil"/>
              <w:left w:val="single" w:sz="4" w:space="0" w:color="000000"/>
              <w:bottom w:val="single" w:sz="4" w:space="0" w:color="000000"/>
              <w:right w:val="nil"/>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i/>
                <w:iCs/>
                <w:sz w:val="24"/>
                <w:szCs w:val="24"/>
              </w:rPr>
              <w:t>8 o pi</w:t>
            </w:r>
            <w:r>
              <w:rPr>
                <w:rFonts w:hAnsi="Times New Roman"/>
                <w:i/>
                <w:iCs/>
                <w:sz w:val="24"/>
                <w:szCs w:val="24"/>
              </w:rPr>
              <w:t>ù</w:t>
            </w:r>
            <w:r>
              <w:rPr>
                <w:rFonts w:hAnsi="Times New Roman"/>
                <w:i/>
                <w:iCs/>
                <w:sz w:val="24"/>
                <w:szCs w:val="24"/>
              </w:rPr>
              <w:t xml:space="preserve"> </w:t>
            </w:r>
            <w:r>
              <w:rPr>
                <w:rFonts w:ascii="Times New Roman"/>
                <w:i/>
                <w:iCs/>
                <w:sz w:val="24"/>
                <w:szCs w:val="24"/>
              </w:rPr>
              <w:t>punti</w:t>
            </w:r>
          </w:p>
        </w:tc>
        <w:tc>
          <w:tcPr>
            <w:tcW w:w="1619" w:type="dxa"/>
            <w:tcBorders>
              <w:top w:val="nil"/>
              <w:left w:val="nil"/>
              <w:bottom w:val="single" w:sz="4" w:space="0" w:color="000000"/>
              <w:right w:val="single" w:sz="4" w:space="0" w:color="000000"/>
            </w:tcBorders>
            <w:shd w:val="clear" w:color="auto" w:fill="auto"/>
            <w:tcMar>
              <w:top w:w="80" w:type="dxa"/>
              <w:left w:w="80" w:type="dxa"/>
              <w:bottom w:w="80" w:type="dxa"/>
              <w:right w:w="80" w:type="dxa"/>
            </w:tcMar>
            <w:vAlign w:val="bottom"/>
          </w:tcPr>
          <w:p w:rsidR="00020DBE" w:rsidRDefault="000A0932">
            <w:pPr>
              <w:spacing w:after="0" w:line="240" w:lineRule="auto"/>
              <w:jc w:val="both"/>
            </w:pPr>
            <w:r>
              <w:rPr>
                <w:rFonts w:ascii="Times New Roman"/>
                <w:i/>
                <w:iCs/>
                <w:sz w:val="24"/>
                <w:szCs w:val="24"/>
              </w:rPr>
              <w:t>Buona</w:t>
            </w:r>
          </w:p>
        </w:tc>
      </w:tr>
      <w:tr w:rsidR="00020DBE">
        <w:tblPrEx>
          <w:tblCellMar>
            <w:top w:w="0" w:type="dxa"/>
            <w:left w:w="0" w:type="dxa"/>
            <w:bottom w:w="0" w:type="dxa"/>
            <w:right w:w="0" w:type="dxa"/>
          </w:tblCellMar>
        </w:tblPrEx>
        <w:trPr>
          <w:trHeight w:val="295"/>
        </w:trPr>
        <w:tc>
          <w:tcPr>
            <w:tcW w:w="5321"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20DBE" w:rsidRPr="000A0932" w:rsidRDefault="000A0932">
            <w:pPr>
              <w:spacing w:after="0" w:line="240" w:lineRule="auto"/>
              <w:jc w:val="both"/>
              <w:rPr>
                <w:rFonts w:ascii="Times New Roman" w:hAnsi="Times New Roman" w:cs="Times New Roman"/>
              </w:rPr>
            </w:pPr>
            <w:r w:rsidRPr="000A0932">
              <w:rPr>
                <w:rFonts w:ascii="Times New Roman" w:hAnsi="Times New Roman" w:cs="Times New Roman"/>
                <w:sz w:val="24"/>
              </w:rPr>
              <w:t>(Serra-</w:t>
            </w:r>
            <w:proofErr w:type="spellStart"/>
            <w:r w:rsidRPr="000A0932">
              <w:rPr>
                <w:rFonts w:ascii="Times New Roman" w:hAnsi="Times New Roman" w:cs="Times New Roman"/>
                <w:sz w:val="24"/>
              </w:rPr>
              <w:t>Majem</w:t>
            </w:r>
            <w:proofErr w:type="spellEnd"/>
            <w:r w:rsidRPr="000A0932">
              <w:rPr>
                <w:rFonts w:ascii="Times New Roman" w:hAnsi="Times New Roman" w:cs="Times New Roman"/>
                <w:sz w:val="24"/>
              </w:rPr>
              <w:t xml:space="preserve"> et al</w:t>
            </w:r>
            <w:proofErr w:type="gramStart"/>
            <w:r w:rsidRPr="000A0932">
              <w:rPr>
                <w:rFonts w:ascii="Times New Roman" w:hAnsi="Times New Roman" w:cs="Times New Roman"/>
                <w:sz w:val="24"/>
              </w:rPr>
              <w:t xml:space="preserve">, </w:t>
            </w:r>
            <w:commentRangeStart w:id="50"/>
            <w:proofErr w:type="gramEnd"/>
            <w:r w:rsidRPr="000A0932">
              <w:rPr>
                <w:rFonts w:ascii="Times New Roman" w:hAnsi="Times New Roman" w:cs="Times New Roman"/>
                <w:sz w:val="24"/>
              </w:rPr>
              <w:t>2003</w:t>
            </w:r>
            <w:commentRangeEnd w:id="50"/>
            <w:r w:rsidRPr="000A0932">
              <w:rPr>
                <w:rStyle w:val="Rimandocommento"/>
                <w:rFonts w:ascii="Times New Roman" w:hAnsi="Times New Roman" w:cs="Times New Roman"/>
                <w:sz w:val="24"/>
                <w:szCs w:val="22"/>
              </w:rPr>
              <w:commentReference w:id="50"/>
            </w:r>
            <w:r w:rsidRPr="000A0932">
              <w:rPr>
                <w:rFonts w:ascii="Times New Roman" w:hAnsi="Times New Roman" w:cs="Times New Roman"/>
                <w:sz w:val="24"/>
              </w:rPr>
              <w:t>)</w:t>
            </w:r>
            <w:ins w:id="51" w:author="Utente di Microsoft Office" w:date="2018-08-02T10:35:00Z">
              <w:r w:rsidRPr="000A0932">
                <w:rPr>
                  <w:rFonts w:ascii="Times New Roman" w:hAnsi="Times New Roman" w:cs="Times New Roman"/>
                  <w:sz w:val="24"/>
                </w:rPr>
                <w:t xml:space="preserve"> </w:t>
              </w:r>
            </w:ins>
          </w:p>
        </w:tc>
        <w:tc>
          <w:tcPr>
            <w:tcW w:w="1619" w:type="dxa"/>
            <w:tcBorders>
              <w:top w:val="single" w:sz="4" w:space="0" w:color="000000"/>
              <w:left w:val="nil"/>
              <w:bottom w:val="nil"/>
              <w:right w:val="nil"/>
            </w:tcBorders>
            <w:shd w:val="clear" w:color="auto" w:fill="auto"/>
            <w:tcMar>
              <w:top w:w="80" w:type="dxa"/>
              <w:left w:w="80" w:type="dxa"/>
              <w:bottom w:w="80" w:type="dxa"/>
              <w:right w:w="80" w:type="dxa"/>
            </w:tcMar>
            <w:vAlign w:val="bottom"/>
          </w:tcPr>
          <w:p w:rsidR="00020DBE" w:rsidRDefault="00020DBE"/>
        </w:tc>
      </w:tr>
    </w:tbl>
    <w:p w:rsidR="00020DBE" w:rsidRDefault="00020DBE">
      <w:pPr>
        <w:spacing w:after="0" w:line="240" w:lineRule="auto"/>
        <w:jc w:val="both"/>
        <w:sectPr w:rsidR="00020DBE">
          <w:pgSz w:w="11900" w:h="16840"/>
          <w:pgMar w:top="1417" w:right="1134" w:bottom="1134" w:left="1134" w:header="708" w:footer="708" w:gutter="0"/>
          <w:cols w:space="720"/>
        </w:sectPr>
      </w:pPr>
    </w:p>
    <w:p w:rsidR="00020DBE" w:rsidRDefault="00020DBE">
      <w:pPr>
        <w:spacing w:after="0" w:line="240" w:lineRule="auto"/>
        <w:jc w:val="both"/>
        <w:rPr>
          <w:rFonts w:ascii="Times New Roman" w:eastAsia="Times New Roman" w:hAnsi="Times New Roman" w:cs="Times New Roman"/>
          <w:b/>
          <w:bCs/>
          <w:sz w:val="24"/>
          <w:szCs w:val="24"/>
          <w:u w:val="single"/>
        </w:rPr>
      </w:pPr>
    </w:p>
    <w:p w:rsidR="00020DBE" w:rsidRDefault="000A0932">
      <w:pPr>
        <w:spacing w:after="0" w:line="240" w:lineRule="auto"/>
        <w:jc w:val="both"/>
        <w:rPr>
          <w:rFonts w:ascii="Times New Roman" w:eastAsia="Times New Roman" w:hAnsi="Times New Roman" w:cs="Times New Roman"/>
          <w:b/>
          <w:bCs/>
          <w:sz w:val="24"/>
          <w:szCs w:val="24"/>
          <w:u w:val="single"/>
          <w:lang w:val="en-US"/>
        </w:rPr>
      </w:pPr>
      <w:r>
        <w:rPr>
          <w:rFonts w:ascii="Times New Roman"/>
          <w:b/>
          <w:bCs/>
          <w:sz w:val="24"/>
          <w:szCs w:val="24"/>
          <w:u w:val="single"/>
          <w:lang w:val="en-US"/>
        </w:rPr>
        <w:t>LETTERATURA</w:t>
      </w:r>
    </w:p>
    <w:p w:rsidR="00020DBE" w:rsidRDefault="00020DBE">
      <w:pPr>
        <w:spacing w:after="0" w:line="240" w:lineRule="auto"/>
        <w:jc w:val="both"/>
        <w:rPr>
          <w:rFonts w:ascii="Times New Roman" w:eastAsia="Times New Roman" w:hAnsi="Times New Roman" w:cs="Times New Roman"/>
          <w:sz w:val="24"/>
          <w:szCs w:val="24"/>
          <w:lang w:val="en-US"/>
        </w:rPr>
      </w:pP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Amrani</w:t>
      </w:r>
      <w:proofErr w:type="spellEnd"/>
      <w:r>
        <w:rPr>
          <w:rFonts w:ascii="Times New Roman"/>
          <w:sz w:val="24"/>
          <w:szCs w:val="24"/>
        </w:rPr>
        <w:t xml:space="preserve"> S, </w:t>
      </w:r>
      <w:proofErr w:type="spellStart"/>
      <w:r>
        <w:rPr>
          <w:rFonts w:ascii="Times New Roman"/>
          <w:sz w:val="24"/>
          <w:szCs w:val="24"/>
        </w:rPr>
        <w:t>Harnafi</w:t>
      </w:r>
      <w:proofErr w:type="spellEnd"/>
      <w:r>
        <w:rPr>
          <w:rFonts w:ascii="Times New Roman"/>
          <w:sz w:val="24"/>
          <w:szCs w:val="24"/>
        </w:rPr>
        <w:t xml:space="preserve"> H, </w:t>
      </w:r>
      <w:proofErr w:type="spellStart"/>
      <w:r>
        <w:rPr>
          <w:rFonts w:ascii="Times New Roman"/>
          <w:sz w:val="24"/>
          <w:szCs w:val="24"/>
        </w:rPr>
        <w:t>Bouanani</w:t>
      </w:r>
      <w:proofErr w:type="spellEnd"/>
      <w:r>
        <w:rPr>
          <w:rFonts w:ascii="Times New Roman"/>
          <w:sz w:val="24"/>
          <w:szCs w:val="24"/>
        </w:rPr>
        <w:t xml:space="preserve"> Nel H, et al. </w:t>
      </w:r>
      <w:proofErr w:type="spellStart"/>
      <w:r>
        <w:rPr>
          <w:rFonts w:ascii="Times New Roman"/>
          <w:sz w:val="24"/>
          <w:szCs w:val="24"/>
        </w:rPr>
        <w:t>Hypolipidaemic</w:t>
      </w:r>
      <w:proofErr w:type="spellEnd"/>
      <w:r>
        <w:rPr>
          <w:rFonts w:ascii="Times New Roman"/>
          <w:sz w:val="24"/>
          <w:szCs w:val="24"/>
        </w:rPr>
        <w:t xml:space="preserve"> </w:t>
      </w:r>
      <w:proofErr w:type="spellStart"/>
      <w:r>
        <w:rPr>
          <w:rFonts w:ascii="Times New Roman"/>
          <w:sz w:val="24"/>
          <w:szCs w:val="24"/>
        </w:rPr>
        <w:t>activity</w:t>
      </w:r>
      <w:proofErr w:type="spellEnd"/>
      <w:r>
        <w:rPr>
          <w:rFonts w:ascii="Times New Roman"/>
          <w:sz w:val="24"/>
          <w:szCs w:val="24"/>
        </w:rPr>
        <w:t xml:space="preserve"> of </w:t>
      </w:r>
      <w:proofErr w:type="spellStart"/>
      <w:r>
        <w:rPr>
          <w:rFonts w:ascii="Times New Roman"/>
          <w:sz w:val="24"/>
          <w:szCs w:val="24"/>
        </w:rPr>
        <w:t>aqueous</w:t>
      </w:r>
      <w:proofErr w:type="spellEnd"/>
      <w:r>
        <w:rPr>
          <w:rFonts w:ascii="Times New Roman"/>
          <w:sz w:val="24"/>
          <w:szCs w:val="24"/>
        </w:rPr>
        <w:t xml:space="preserve"> </w:t>
      </w:r>
      <w:proofErr w:type="spellStart"/>
      <w:r>
        <w:rPr>
          <w:rFonts w:ascii="Times New Roman"/>
          <w:sz w:val="24"/>
          <w:szCs w:val="24"/>
        </w:rPr>
        <w:t>Ocimum</w:t>
      </w:r>
      <w:proofErr w:type="spellEnd"/>
      <w:r>
        <w:rPr>
          <w:rFonts w:ascii="Times New Roman"/>
          <w:sz w:val="24"/>
          <w:szCs w:val="24"/>
        </w:rPr>
        <w:t xml:space="preserve"> </w:t>
      </w:r>
      <w:proofErr w:type="spellStart"/>
      <w:r>
        <w:rPr>
          <w:rFonts w:ascii="Times New Roman"/>
          <w:sz w:val="24"/>
          <w:szCs w:val="24"/>
        </w:rPr>
        <w:t>basilicum</w:t>
      </w:r>
      <w:proofErr w:type="spellEnd"/>
      <w:r>
        <w:rPr>
          <w:rFonts w:ascii="Times New Roman"/>
          <w:sz w:val="24"/>
          <w:szCs w:val="24"/>
        </w:rPr>
        <w:t xml:space="preserve"> </w:t>
      </w:r>
      <w:proofErr w:type="spellStart"/>
      <w:r>
        <w:rPr>
          <w:rFonts w:ascii="Times New Roman"/>
          <w:sz w:val="24"/>
          <w:szCs w:val="24"/>
        </w:rPr>
        <w:t>extract</w:t>
      </w:r>
      <w:proofErr w:type="spellEnd"/>
      <w:r>
        <w:rPr>
          <w:rFonts w:ascii="Times New Roman"/>
          <w:sz w:val="24"/>
          <w:szCs w:val="24"/>
        </w:rPr>
        <w:t xml:space="preserve"> in acute </w:t>
      </w:r>
      <w:proofErr w:type="spellStart"/>
      <w:r>
        <w:rPr>
          <w:rFonts w:ascii="Times New Roman"/>
          <w:sz w:val="24"/>
          <w:szCs w:val="24"/>
        </w:rPr>
        <w:t>hyperlipidaemia</w:t>
      </w:r>
      <w:proofErr w:type="spellEnd"/>
      <w:r>
        <w:rPr>
          <w:rFonts w:ascii="Times New Roman"/>
          <w:sz w:val="24"/>
          <w:szCs w:val="24"/>
        </w:rPr>
        <w:t xml:space="preserve"> </w:t>
      </w:r>
      <w:proofErr w:type="spellStart"/>
      <w:r>
        <w:rPr>
          <w:rFonts w:ascii="Times New Roman"/>
          <w:sz w:val="24"/>
          <w:szCs w:val="24"/>
        </w:rPr>
        <w:t>induced</w:t>
      </w:r>
      <w:proofErr w:type="spellEnd"/>
      <w:r>
        <w:rPr>
          <w:rFonts w:ascii="Times New Roman"/>
          <w:sz w:val="24"/>
          <w:szCs w:val="24"/>
        </w:rPr>
        <w:t xml:space="preserve"> by </w:t>
      </w:r>
      <w:proofErr w:type="spellStart"/>
      <w:proofErr w:type="gramEnd"/>
      <w:r>
        <w:rPr>
          <w:rFonts w:ascii="Times New Roman"/>
          <w:sz w:val="24"/>
          <w:szCs w:val="24"/>
        </w:rPr>
        <w:t>triton</w:t>
      </w:r>
      <w:proofErr w:type="spellEnd"/>
      <w:r>
        <w:rPr>
          <w:rFonts w:ascii="Times New Roman"/>
          <w:sz w:val="24"/>
          <w:szCs w:val="24"/>
        </w:rPr>
        <w:t xml:space="preserve"> WR-1339 in </w:t>
      </w:r>
      <w:proofErr w:type="spellStart"/>
      <w:r>
        <w:rPr>
          <w:rFonts w:ascii="Times New Roman"/>
          <w:sz w:val="24"/>
          <w:szCs w:val="24"/>
        </w:rPr>
        <w:t>rats</w:t>
      </w:r>
      <w:proofErr w:type="spellEnd"/>
      <w:r>
        <w:rPr>
          <w:rFonts w:ascii="Times New Roman"/>
          <w:sz w:val="24"/>
          <w:szCs w:val="24"/>
        </w:rPr>
        <w:t xml:space="preserve"> and </w:t>
      </w:r>
      <w:proofErr w:type="spellStart"/>
      <w:r>
        <w:rPr>
          <w:rFonts w:ascii="Times New Roman"/>
          <w:sz w:val="24"/>
          <w:szCs w:val="24"/>
        </w:rPr>
        <w:t>its</w:t>
      </w:r>
      <w:proofErr w:type="spellEnd"/>
      <w:r>
        <w:rPr>
          <w:rFonts w:ascii="Times New Roman"/>
          <w:sz w:val="24"/>
          <w:szCs w:val="24"/>
        </w:rPr>
        <w:t xml:space="preserve"> </w:t>
      </w:r>
      <w:proofErr w:type="spellStart"/>
      <w:r>
        <w:rPr>
          <w:rFonts w:ascii="Times New Roman"/>
          <w:sz w:val="24"/>
          <w:szCs w:val="24"/>
        </w:rPr>
        <w:t>antioxidant</w:t>
      </w:r>
      <w:proofErr w:type="spellEnd"/>
      <w:r>
        <w:rPr>
          <w:rFonts w:ascii="Times New Roman"/>
          <w:sz w:val="24"/>
          <w:szCs w:val="24"/>
        </w:rPr>
        <w:t xml:space="preserve"> </w:t>
      </w:r>
      <w:proofErr w:type="spellStart"/>
      <w:r>
        <w:rPr>
          <w:rFonts w:ascii="Times New Roman"/>
          <w:sz w:val="24"/>
          <w:szCs w:val="24"/>
        </w:rPr>
        <w:t>property</w:t>
      </w:r>
      <w:proofErr w:type="spellEnd"/>
      <w:r>
        <w:rPr>
          <w:rFonts w:ascii="Times New Roman"/>
          <w:sz w:val="24"/>
          <w:szCs w:val="24"/>
        </w:rPr>
        <w:t xml:space="preserve">. Aziz M, Caid HS, Manfredini S, </w:t>
      </w:r>
      <w:proofErr w:type="spellStart"/>
      <w:r>
        <w:rPr>
          <w:rFonts w:ascii="Times New Roman"/>
          <w:sz w:val="24"/>
          <w:szCs w:val="24"/>
        </w:rPr>
        <w:t>Besco</w:t>
      </w:r>
      <w:proofErr w:type="spellEnd"/>
      <w:r>
        <w:rPr>
          <w:rFonts w:ascii="Times New Roman"/>
          <w:sz w:val="24"/>
          <w:szCs w:val="24"/>
        </w:rPr>
        <w:t xml:space="preserve"> E, Napolitano M, Bravo </w:t>
      </w:r>
      <w:proofErr w:type="gramStart"/>
      <w:r>
        <w:rPr>
          <w:rFonts w:ascii="Times New Roman"/>
          <w:sz w:val="24"/>
          <w:szCs w:val="24"/>
        </w:rPr>
        <w:t>E.</w:t>
      </w:r>
      <w:proofErr w:type="gramEnd"/>
      <w:r>
        <w:rPr>
          <w:rFonts w:ascii="Times New Roman"/>
          <w:sz w:val="24"/>
          <w:szCs w:val="24"/>
        </w:rPr>
        <w:t xml:space="preserve"> </w:t>
      </w:r>
      <w:proofErr w:type="spellStart"/>
      <w:r>
        <w:rPr>
          <w:rFonts w:ascii="Times New Roman"/>
          <w:sz w:val="24"/>
          <w:szCs w:val="24"/>
        </w:rPr>
        <w:t>Phytother</w:t>
      </w:r>
      <w:proofErr w:type="spellEnd"/>
      <w:r>
        <w:rPr>
          <w:rFonts w:ascii="Times New Roman"/>
          <w:sz w:val="24"/>
          <w:szCs w:val="24"/>
        </w:rPr>
        <w:t xml:space="preserve"> Res. 2006; 20</w:t>
      </w:r>
      <w:proofErr w:type="gramStart"/>
      <w:r>
        <w:rPr>
          <w:rFonts w:ascii="Times New Roman"/>
          <w:sz w:val="24"/>
          <w:szCs w:val="24"/>
        </w:rPr>
        <w:t>(</w:t>
      </w:r>
      <w:proofErr w:type="gramEnd"/>
      <w:r>
        <w:rPr>
          <w:rFonts w:ascii="Times New Roman"/>
          <w:sz w:val="24"/>
          <w:szCs w:val="24"/>
        </w:rPr>
        <w:t xml:space="preserve">12): </w:t>
      </w:r>
      <w:r>
        <w:rPr>
          <w:rFonts w:ascii="Times New Roman"/>
          <w:sz w:val="24"/>
          <w:szCs w:val="24"/>
        </w:rPr>
        <w:t>1040-5.</w:t>
      </w:r>
    </w:p>
    <w:p w:rsidR="00020DBE" w:rsidRDefault="000A0932">
      <w:pPr>
        <w:jc w:val="both"/>
        <w:rPr>
          <w:rFonts w:ascii="Times New Roman" w:eastAsia="Times New Roman" w:hAnsi="Times New Roman" w:cs="Times New Roman"/>
          <w:sz w:val="24"/>
          <w:szCs w:val="24"/>
        </w:rPr>
      </w:pPr>
      <w:proofErr w:type="gramStart"/>
      <w:r>
        <w:rPr>
          <w:rFonts w:ascii="Times New Roman"/>
          <w:sz w:val="24"/>
          <w:szCs w:val="24"/>
        </w:rPr>
        <w:t xml:space="preserve">Anania C, Perla FM, Olivero F, et al.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and </w:t>
      </w:r>
      <w:proofErr w:type="spellStart"/>
      <w:r>
        <w:rPr>
          <w:rFonts w:ascii="Times New Roman"/>
          <w:sz w:val="24"/>
          <w:szCs w:val="24"/>
        </w:rPr>
        <w:t>nonalcoholic</w:t>
      </w:r>
      <w:proofErr w:type="spellEnd"/>
      <w:r>
        <w:rPr>
          <w:rFonts w:ascii="Times New Roman"/>
          <w:sz w:val="24"/>
          <w:szCs w:val="24"/>
        </w:rPr>
        <w:t xml:space="preserve"> </w:t>
      </w:r>
      <w:proofErr w:type="spellStart"/>
      <w:r>
        <w:rPr>
          <w:rFonts w:ascii="Times New Roman"/>
          <w:sz w:val="24"/>
          <w:szCs w:val="24"/>
        </w:rPr>
        <w:t>fatty</w:t>
      </w:r>
      <w:proofErr w:type="spellEnd"/>
      <w:r>
        <w:rPr>
          <w:rFonts w:ascii="Times New Roman"/>
          <w:sz w:val="24"/>
          <w:szCs w:val="24"/>
        </w:rPr>
        <w:t xml:space="preserve"> </w:t>
      </w:r>
      <w:proofErr w:type="spellStart"/>
      <w:r>
        <w:rPr>
          <w:rFonts w:ascii="Times New Roman"/>
          <w:sz w:val="24"/>
          <w:szCs w:val="24"/>
        </w:rPr>
        <w:t>liver</w:t>
      </w:r>
      <w:proofErr w:type="spellEnd"/>
      <w:r>
        <w:rPr>
          <w:rFonts w:ascii="Times New Roman"/>
          <w:sz w:val="24"/>
          <w:szCs w:val="24"/>
        </w:rPr>
        <w:t xml:space="preserve"> </w:t>
      </w:r>
      <w:proofErr w:type="spellStart"/>
      <w:r>
        <w:rPr>
          <w:rFonts w:ascii="Times New Roman"/>
          <w:sz w:val="24"/>
          <w:szCs w:val="24"/>
        </w:rPr>
        <w:t>disease</w:t>
      </w:r>
      <w:proofErr w:type="spellEnd"/>
      <w:proofErr w:type="gramEnd"/>
      <w:r>
        <w:rPr>
          <w:rFonts w:ascii="Times New Roman"/>
          <w:sz w:val="24"/>
          <w:szCs w:val="24"/>
        </w:rPr>
        <w:t xml:space="preserve">. World J </w:t>
      </w:r>
      <w:proofErr w:type="spellStart"/>
      <w:r>
        <w:rPr>
          <w:rFonts w:ascii="Times New Roman"/>
          <w:sz w:val="24"/>
          <w:szCs w:val="24"/>
        </w:rPr>
        <w:t>Gastroenterol</w:t>
      </w:r>
      <w:proofErr w:type="spellEnd"/>
      <w:r>
        <w:rPr>
          <w:rFonts w:ascii="Times New Roman"/>
          <w:sz w:val="24"/>
          <w:szCs w:val="24"/>
        </w:rPr>
        <w:t xml:space="preserve"> 2018; 24: 2083-2094</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Blum</w:t>
      </w:r>
      <w:proofErr w:type="spellEnd"/>
      <w:r>
        <w:rPr>
          <w:rFonts w:ascii="Times New Roman"/>
          <w:sz w:val="24"/>
          <w:szCs w:val="24"/>
        </w:rPr>
        <w:t xml:space="preserve"> A, </w:t>
      </w:r>
      <w:proofErr w:type="spellStart"/>
      <w:r>
        <w:rPr>
          <w:rFonts w:ascii="Times New Roman"/>
          <w:sz w:val="24"/>
          <w:szCs w:val="24"/>
        </w:rPr>
        <w:t>Merei</w:t>
      </w:r>
      <w:proofErr w:type="spellEnd"/>
      <w:r>
        <w:rPr>
          <w:rFonts w:ascii="Times New Roman"/>
          <w:sz w:val="24"/>
          <w:szCs w:val="24"/>
        </w:rPr>
        <w:t xml:space="preserve"> M, </w:t>
      </w:r>
      <w:proofErr w:type="spellStart"/>
      <w:r>
        <w:rPr>
          <w:rFonts w:ascii="Times New Roman"/>
          <w:sz w:val="24"/>
          <w:szCs w:val="24"/>
        </w:rPr>
        <w:t>Karem</w:t>
      </w:r>
      <w:proofErr w:type="spellEnd"/>
      <w:r>
        <w:rPr>
          <w:rFonts w:ascii="Times New Roman"/>
          <w:sz w:val="24"/>
          <w:szCs w:val="24"/>
        </w:rPr>
        <w:t xml:space="preserve"> A, et al. </w:t>
      </w:r>
      <w:proofErr w:type="spellStart"/>
      <w:r>
        <w:rPr>
          <w:rFonts w:ascii="Times New Roman"/>
          <w:sz w:val="24"/>
          <w:szCs w:val="24"/>
        </w:rPr>
        <w:t>Effects</w:t>
      </w:r>
      <w:proofErr w:type="spellEnd"/>
      <w:r>
        <w:rPr>
          <w:rFonts w:ascii="Times New Roman"/>
          <w:sz w:val="24"/>
          <w:szCs w:val="24"/>
        </w:rPr>
        <w:t xml:space="preserve"> of </w:t>
      </w:r>
      <w:proofErr w:type="spellStart"/>
      <w:r>
        <w:rPr>
          <w:rFonts w:ascii="Times New Roman"/>
          <w:sz w:val="24"/>
          <w:szCs w:val="24"/>
        </w:rPr>
        <w:t>tomatoes</w:t>
      </w:r>
      <w:proofErr w:type="spellEnd"/>
      <w:r>
        <w:rPr>
          <w:rFonts w:ascii="Times New Roman"/>
          <w:sz w:val="24"/>
          <w:szCs w:val="24"/>
        </w:rPr>
        <w:t xml:space="preserve"> on the </w:t>
      </w:r>
      <w:proofErr w:type="spellStart"/>
      <w:r>
        <w:rPr>
          <w:rFonts w:ascii="Times New Roman"/>
          <w:sz w:val="24"/>
          <w:szCs w:val="24"/>
        </w:rPr>
        <w:t>lipid</w:t>
      </w:r>
      <w:proofErr w:type="spellEnd"/>
      <w:r>
        <w:rPr>
          <w:rFonts w:ascii="Times New Roman"/>
          <w:sz w:val="24"/>
          <w:szCs w:val="24"/>
        </w:rPr>
        <w:t xml:space="preserve"> </w:t>
      </w:r>
      <w:proofErr w:type="spellStart"/>
      <w:r>
        <w:rPr>
          <w:rFonts w:ascii="Times New Roman"/>
          <w:sz w:val="24"/>
          <w:szCs w:val="24"/>
        </w:rPr>
        <w:t>profile</w:t>
      </w:r>
      <w:proofErr w:type="spellEnd"/>
      <w:proofErr w:type="gramEnd"/>
      <w:r>
        <w:rPr>
          <w:rFonts w:ascii="Times New Roman"/>
          <w:sz w:val="24"/>
          <w:szCs w:val="24"/>
        </w:rPr>
        <w:t xml:space="preserve">. </w:t>
      </w:r>
      <w:proofErr w:type="spellStart"/>
      <w:r>
        <w:rPr>
          <w:rFonts w:ascii="Times New Roman"/>
          <w:sz w:val="24"/>
          <w:szCs w:val="24"/>
        </w:rPr>
        <w:t>Clin</w:t>
      </w:r>
      <w:proofErr w:type="spellEnd"/>
      <w:r>
        <w:rPr>
          <w:rFonts w:ascii="Times New Roman"/>
          <w:sz w:val="24"/>
          <w:szCs w:val="24"/>
        </w:rPr>
        <w:t xml:space="preserve"> </w:t>
      </w:r>
      <w:proofErr w:type="spellStart"/>
      <w:r>
        <w:rPr>
          <w:rFonts w:ascii="Times New Roman"/>
          <w:sz w:val="24"/>
          <w:szCs w:val="24"/>
        </w:rPr>
        <w:t>Invest</w:t>
      </w:r>
      <w:proofErr w:type="spellEnd"/>
      <w:r>
        <w:rPr>
          <w:rFonts w:ascii="Times New Roman"/>
          <w:sz w:val="24"/>
          <w:szCs w:val="24"/>
        </w:rPr>
        <w:t xml:space="preserve"> </w:t>
      </w:r>
      <w:proofErr w:type="spellStart"/>
      <w:r>
        <w:rPr>
          <w:rFonts w:ascii="Times New Roman"/>
          <w:sz w:val="24"/>
          <w:szCs w:val="24"/>
        </w:rPr>
        <w:t>Med</w:t>
      </w:r>
      <w:proofErr w:type="spellEnd"/>
      <w:r>
        <w:rPr>
          <w:rFonts w:ascii="Times New Roman"/>
          <w:sz w:val="24"/>
          <w:szCs w:val="24"/>
        </w:rPr>
        <w:t xml:space="preserve"> 2006; </w:t>
      </w:r>
      <w:proofErr w:type="gramStart"/>
      <w:r>
        <w:rPr>
          <w:rFonts w:ascii="Times New Roman"/>
          <w:sz w:val="24"/>
          <w:szCs w:val="24"/>
        </w:rPr>
        <w:t>29</w:t>
      </w:r>
      <w:proofErr w:type="gramEnd"/>
      <w:r>
        <w:rPr>
          <w:rFonts w:ascii="Times New Roman"/>
          <w:sz w:val="24"/>
          <w:szCs w:val="24"/>
        </w:rPr>
        <w:t>:298</w:t>
      </w:r>
      <w:r>
        <w:rPr>
          <w:rFonts w:hAnsi="Times New Roman"/>
          <w:sz w:val="24"/>
          <w:szCs w:val="24"/>
        </w:rPr>
        <w:t>–</w:t>
      </w:r>
      <w:r>
        <w:rPr>
          <w:rFonts w:ascii="Times New Roman"/>
          <w:sz w:val="24"/>
          <w:szCs w:val="24"/>
        </w:rPr>
        <w:t>300.</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Ca</w:t>
      </w:r>
      <w:r>
        <w:rPr>
          <w:rFonts w:ascii="Times New Roman"/>
          <w:sz w:val="24"/>
          <w:szCs w:val="24"/>
        </w:rPr>
        <w:t>mpoy</w:t>
      </w:r>
      <w:proofErr w:type="spellEnd"/>
      <w:r>
        <w:rPr>
          <w:rFonts w:ascii="Times New Roman"/>
          <w:sz w:val="24"/>
          <w:szCs w:val="24"/>
        </w:rPr>
        <w:t xml:space="preserve"> C, </w:t>
      </w:r>
      <w:proofErr w:type="spellStart"/>
      <w:r>
        <w:rPr>
          <w:rFonts w:ascii="Times New Roman"/>
          <w:sz w:val="24"/>
          <w:szCs w:val="24"/>
        </w:rPr>
        <w:t>Escolano-Margarit</w:t>
      </w:r>
      <w:proofErr w:type="spellEnd"/>
      <w:r>
        <w:rPr>
          <w:rFonts w:ascii="Times New Roman"/>
          <w:sz w:val="24"/>
          <w:szCs w:val="24"/>
        </w:rPr>
        <w:t xml:space="preserve"> MV, </w:t>
      </w:r>
      <w:proofErr w:type="spellStart"/>
      <w:r>
        <w:rPr>
          <w:rFonts w:ascii="Times New Roman"/>
          <w:sz w:val="24"/>
          <w:szCs w:val="24"/>
        </w:rPr>
        <w:t>Anjos</w:t>
      </w:r>
      <w:proofErr w:type="spellEnd"/>
      <w:r>
        <w:rPr>
          <w:rFonts w:ascii="Times New Roman"/>
          <w:sz w:val="24"/>
          <w:szCs w:val="24"/>
        </w:rPr>
        <w:t xml:space="preserve"> T, et al. Omega 3 </w:t>
      </w:r>
      <w:proofErr w:type="spellStart"/>
      <w:r>
        <w:rPr>
          <w:rFonts w:ascii="Times New Roman"/>
          <w:sz w:val="24"/>
          <w:szCs w:val="24"/>
        </w:rPr>
        <w:t>fatty</w:t>
      </w:r>
      <w:proofErr w:type="spellEnd"/>
      <w:r>
        <w:rPr>
          <w:rFonts w:ascii="Times New Roman"/>
          <w:sz w:val="24"/>
          <w:szCs w:val="24"/>
        </w:rPr>
        <w:t xml:space="preserve"> </w:t>
      </w:r>
      <w:proofErr w:type="spellStart"/>
      <w:r>
        <w:rPr>
          <w:rFonts w:ascii="Times New Roman"/>
          <w:sz w:val="24"/>
          <w:szCs w:val="24"/>
        </w:rPr>
        <w:t>acids</w:t>
      </w:r>
      <w:proofErr w:type="spellEnd"/>
      <w:r>
        <w:rPr>
          <w:rFonts w:ascii="Times New Roman"/>
          <w:sz w:val="24"/>
          <w:szCs w:val="24"/>
        </w:rPr>
        <w:t xml:space="preserve"> on </w:t>
      </w:r>
      <w:proofErr w:type="spellStart"/>
      <w:r>
        <w:rPr>
          <w:rFonts w:ascii="Times New Roman"/>
          <w:sz w:val="24"/>
          <w:szCs w:val="24"/>
        </w:rPr>
        <w:t>child</w:t>
      </w:r>
      <w:proofErr w:type="spellEnd"/>
      <w:r>
        <w:rPr>
          <w:rFonts w:ascii="Times New Roman"/>
          <w:sz w:val="24"/>
          <w:szCs w:val="24"/>
        </w:rPr>
        <w:t xml:space="preserve"> </w:t>
      </w:r>
      <w:proofErr w:type="spellStart"/>
      <w:r>
        <w:rPr>
          <w:rFonts w:ascii="Times New Roman"/>
          <w:sz w:val="24"/>
          <w:szCs w:val="24"/>
        </w:rPr>
        <w:t>growth</w:t>
      </w:r>
      <w:proofErr w:type="spellEnd"/>
      <w:r>
        <w:rPr>
          <w:rFonts w:ascii="Times New Roman"/>
          <w:sz w:val="24"/>
          <w:szCs w:val="24"/>
        </w:rPr>
        <w:t xml:space="preserve">, </w:t>
      </w:r>
      <w:proofErr w:type="spellStart"/>
      <w:r>
        <w:rPr>
          <w:rFonts w:ascii="Times New Roman"/>
          <w:sz w:val="24"/>
          <w:szCs w:val="24"/>
        </w:rPr>
        <w:t>visual</w:t>
      </w:r>
      <w:proofErr w:type="spellEnd"/>
      <w:r>
        <w:rPr>
          <w:rFonts w:ascii="Times New Roman"/>
          <w:sz w:val="24"/>
          <w:szCs w:val="24"/>
        </w:rPr>
        <w:t xml:space="preserve"> </w:t>
      </w:r>
      <w:proofErr w:type="spellStart"/>
      <w:r>
        <w:rPr>
          <w:rFonts w:ascii="Times New Roman"/>
          <w:sz w:val="24"/>
          <w:szCs w:val="24"/>
        </w:rPr>
        <w:t>acuity</w:t>
      </w:r>
      <w:proofErr w:type="spellEnd"/>
      <w:r>
        <w:rPr>
          <w:rFonts w:ascii="Times New Roman"/>
          <w:sz w:val="24"/>
          <w:szCs w:val="24"/>
        </w:rPr>
        <w:t xml:space="preserve"> and </w:t>
      </w:r>
      <w:proofErr w:type="spellStart"/>
      <w:r>
        <w:rPr>
          <w:rFonts w:ascii="Times New Roman"/>
          <w:sz w:val="24"/>
          <w:szCs w:val="24"/>
        </w:rPr>
        <w:t>neurodevelopment</w:t>
      </w:r>
      <w:proofErr w:type="spellEnd"/>
      <w:proofErr w:type="gramEnd"/>
      <w:r>
        <w:rPr>
          <w:rFonts w:ascii="Times New Roman"/>
          <w:sz w:val="24"/>
          <w:szCs w:val="24"/>
        </w:rPr>
        <w:t xml:space="preserve">. Br J </w:t>
      </w:r>
      <w:proofErr w:type="spellStart"/>
      <w:r>
        <w:rPr>
          <w:rFonts w:ascii="Times New Roman"/>
          <w:sz w:val="24"/>
          <w:szCs w:val="24"/>
        </w:rPr>
        <w:t>Nutr</w:t>
      </w:r>
      <w:proofErr w:type="spellEnd"/>
      <w:r>
        <w:rPr>
          <w:rFonts w:ascii="Times New Roman"/>
          <w:sz w:val="24"/>
          <w:szCs w:val="24"/>
        </w:rPr>
        <w:t>. 2012</w:t>
      </w:r>
      <w:proofErr w:type="gramStart"/>
      <w:r>
        <w:rPr>
          <w:rFonts w:ascii="Times New Roman"/>
          <w:sz w:val="24"/>
          <w:szCs w:val="24"/>
        </w:rPr>
        <w:t xml:space="preserve"> ;</w:t>
      </w:r>
      <w:proofErr w:type="gramEnd"/>
      <w:r>
        <w:rPr>
          <w:rFonts w:ascii="Times New Roman"/>
          <w:sz w:val="24"/>
          <w:szCs w:val="24"/>
        </w:rPr>
        <w:t xml:space="preserve">107 </w:t>
      </w:r>
      <w:proofErr w:type="spellStart"/>
      <w:r>
        <w:rPr>
          <w:rFonts w:ascii="Times New Roman"/>
          <w:sz w:val="24"/>
          <w:szCs w:val="24"/>
        </w:rPr>
        <w:t>Suppl</w:t>
      </w:r>
      <w:proofErr w:type="spellEnd"/>
      <w:r>
        <w:rPr>
          <w:rFonts w:ascii="Times New Roman"/>
          <w:sz w:val="24"/>
          <w:szCs w:val="24"/>
        </w:rPr>
        <w:t xml:space="preserve"> 2:S85-106.</w:t>
      </w:r>
    </w:p>
    <w:p w:rsidR="00020DBE" w:rsidRDefault="000A0932">
      <w:pPr>
        <w:jc w:val="both"/>
        <w:rPr>
          <w:rFonts w:ascii="Times New Roman" w:eastAsia="Times New Roman" w:hAnsi="Times New Roman" w:cs="Times New Roman"/>
          <w:sz w:val="24"/>
          <w:szCs w:val="24"/>
        </w:rPr>
      </w:pPr>
      <w:proofErr w:type="gramStart"/>
      <w:r>
        <w:rPr>
          <w:rFonts w:ascii="Times New Roman"/>
          <w:sz w:val="24"/>
          <w:szCs w:val="24"/>
        </w:rPr>
        <w:t>Castro-</w:t>
      </w:r>
      <w:proofErr w:type="spellStart"/>
      <w:r>
        <w:rPr>
          <w:rFonts w:ascii="Times New Roman"/>
          <w:sz w:val="24"/>
          <w:szCs w:val="24"/>
        </w:rPr>
        <w:t>Quezada</w:t>
      </w:r>
      <w:proofErr w:type="spellEnd"/>
      <w:r>
        <w:rPr>
          <w:rFonts w:ascii="Times New Roman"/>
          <w:sz w:val="24"/>
          <w:szCs w:val="24"/>
        </w:rPr>
        <w:t xml:space="preserve"> I, </w:t>
      </w:r>
      <w:proofErr w:type="spellStart"/>
      <w:r>
        <w:rPr>
          <w:rFonts w:ascii="Times New Roman"/>
          <w:sz w:val="24"/>
          <w:szCs w:val="24"/>
        </w:rPr>
        <w:t>Rom</w:t>
      </w:r>
      <w:r>
        <w:rPr>
          <w:rFonts w:hAnsi="Times New Roman"/>
          <w:sz w:val="24"/>
          <w:szCs w:val="24"/>
        </w:rPr>
        <w:t>á</w:t>
      </w:r>
      <w:r>
        <w:rPr>
          <w:rFonts w:ascii="Times New Roman"/>
          <w:sz w:val="24"/>
          <w:szCs w:val="24"/>
        </w:rPr>
        <w:t>n-Vi</w:t>
      </w:r>
      <w:r>
        <w:rPr>
          <w:rFonts w:hAnsi="Times New Roman"/>
          <w:sz w:val="24"/>
          <w:szCs w:val="24"/>
        </w:rPr>
        <w:t>ñ</w:t>
      </w:r>
      <w:r>
        <w:rPr>
          <w:rFonts w:ascii="Times New Roman"/>
          <w:sz w:val="24"/>
          <w:szCs w:val="24"/>
        </w:rPr>
        <w:t>as</w:t>
      </w:r>
      <w:proofErr w:type="spellEnd"/>
      <w:r>
        <w:rPr>
          <w:rFonts w:ascii="Times New Roman"/>
          <w:sz w:val="24"/>
          <w:szCs w:val="24"/>
        </w:rPr>
        <w:t xml:space="preserve"> B, Serra-</w:t>
      </w:r>
      <w:proofErr w:type="spellStart"/>
      <w:r>
        <w:rPr>
          <w:rFonts w:ascii="Times New Roman"/>
          <w:sz w:val="24"/>
          <w:szCs w:val="24"/>
        </w:rPr>
        <w:t>Majem</w:t>
      </w:r>
      <w:proofErr w:type="spellEnd"/>
      <w:r>
        <w:rPr>
          <w:rFonts w:ascii="Times New Roman"/>
          <w:sz w:val="24"/>
          <w:szCs w:val="24"/>
        </w:rPr>
        <w:t xml:space="preserve"> L.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and </w:t>
      </w:r>
      <w:proofErr w:type="spellStart"/>
      <w:r>
        <w:rPr>
          <w:rFonts w:ascii="Times New Roman"/>
          <w:sz w:val="24"/>
          <w:szCs w:val="24"/>
        </w:rPr>
        <w:t>nutritional</w:t>
      </w:r>
      <w:proofErr w:type="spellEnd"/>
      <w:r>
        <w:rPr>
          <w:rFonts w:ascii="Times New Roman"/>
          <w:sz w:val="24"/>
          <w:szCs w:val="24"/>
        </w:rPr>
        <w:t xml:space="preserve"> </w:t>
      </w:r>
      <w:proofErr w:type="spellStart"/>
      <w:r>
        <w:rPr>
          <w:rFonts w:ascii="Times New Roman"/>
          <w:sz w:val="24"/>
          <w:szCs w:val="24"/>
        </w:rPr>
        <w:t>adequacy</w:t>
      </w:r>
      <w:proofErr w:type="spellEnd"/>
      <w:r>
        <w:rPr>
          <w:rFonts w:ascii="Times New Roman"/>
          <w:sz w:val="24"/>
          <w:szCs w:val="24"/>
        </w:rPr>
        <w:t xml:space="preserve">: a </w:t>
      </w:r>
      <w:proofErr w:type="spellStart"/>
      <w:r>
        <w:rPr>
          <w:rFonts w:ascii="Times New Roman"/>
          <w:sz w:val="24"/>
          <w:szCs w:val="24"/>
        </w:rPr>
        <w:t>review</w:t>
      </w:r>
      <w:proofErr w:type="spellEnd"/>
      <w:proofErr w:type="gramEnd"/>
      <w:r>
        <w:rPr>
          <w:rFonts w:ascii="Times New Roman"/>
          <w:sz w:val="24"/>
          <w:szCs w:val="24"/>
        </w:rPr>
        <w:t xml:space="preserve">. </w:t>
      </w:r>
      <w:proofErr w:type="spellStart"/>
      <w:r>
        <w:rPr>
          <w:rFonts w:ascii="Times New Roman"/>
          <w:sz w:val="24"/>
          <w:szCs w:val="24"/>
        </w:rPr>
        <w:t>Nutrients</w:t>
      </w:r>
      <w:proofErr w:type="spellEnd"/>
      <w:r>
        <w:rPr>
          <w:rFonts w:ascii="Times New Roman"/>
          <w:sz w:val="24"/>
          <w:szCs w:val="24"/>
        </w:rPr>
        <w:t xml:space="preserve">. 2014; </w:t>
      </w:r>
      <w:proofErr w:type="gramStart"/>
      <w:r>
        <w:rPr>
          <w:rFonts w:ascii="Times New Roman"/>
          <w:sz w:val="24"/>
          <w:szCs w:val="24"/>
        </w:rPr>
        <w:t>6</w:t>
      </w:r>
      <w:proofErr w:type="gramEnd"/>
      <w:r>
        <w:rPr>
          <w:rFonts w:ascii="Times New Roman"/>
          <w:sz w:val="24"/>
          <w:szCs w:val="24"/>
        </w:rPr>
        <w:t>:231</w:t>
      </w:r>
      <w:r>
        <w:rPr>
          <w:rFonts w:hAnsi="Times New Roman"/>
          <w:sz w:val="24"/>
          <w:szCs w:val="24"/>
        </w:rPr>
        <w:t>–</w:t>
      </w:r>
      <w:r>
        <w:rPr>
          <w:rFonts w:ascii="Times New Roman"/>
          <w:sz w:val="24"/>
          <w:szCs w:val="24"/>
        </w:rPr>
        <w:t>248.</w:t>
      </w:r>
    </w:p>
    <w:p w:rsidR="00020DBE" w:rsidRDefault="000A0932">
      <w:pPr>
        <w:jc w:val="both"/>
        <w:rPr>
          <w:rFonts w:ascii="Times New Roman" w:eastAsia="Times New Roman" w:hAnsi="Times New Roman" w:cs="Times New Roman"/>
          <w:sz w:val="24"/>
          <w:szCs w:val="24"/>
        </w:rPr>
      </w:pPr>
      <w:proofErr w:type="gramStart"/>
      <w:r>
        <w:rPr>
          <w:rFonts w:ascii="Times New Roman"/>
          <w:sz w:val="24"/>
          <w:szCs w:val="24"/>
        </w:rPr>
        <w:t>D</w:t>
      </w:r>
      <w:r>
        <w:rPr>
          <w:rFonts w:ascii="Times New Roman"/>
          <w:sz w:val="24"/>
          <w:szCs w:val="24"/>
        </w:rPr>
        <w:t xml:space="preserve">e </w:t>
      </w:r>
      <w:proofErr w:type="spellStart"/>
      <w:r>
        <w:rPr>
          <w:rFonts w:ascii="Times New Roman"/>
          <w:sz w:val="24"/>
          <w:szCs w:val="24"/>
        </w:rPr>
        <w:t>Almeida</w:t>
      </w:r>
      <w:proofErr w:type="spellEnd"/>
      <w:r>
        <w:rPr>
          <w:rFonts w:ascii="Times New Roman"/>
          <w:sz w:val="24"/>
          <w:szCs w:val="24"/>
        </w:rPr>
        <w:t xml:space="preserve"> I, Alviano DS, Vieira DP, et al. </w:t>
      </w:r>
      <w:proofErr w:type="spellStart"/>
      <w:r>
        <w:rPr>
          <w:rFonts w:ascii="Times New Roman"/>
          <w:sz w:val="24"/>
          <w:szCs w:val="24"/>
        </w:rPr>
        <w:t>Antigiardial</w:t>
      </w:r>
      <w:proofErr w:type="spellEnd"/>
      <w:r>
        <w:rPr>
          <w:rFonts w:ascii="Times New Roman"/>
          <w:sz w:val="24"/>
          <w:szCs w:val="24"/>
        </w:rPr>
        <w:t xml:space="preserve"> </w:t>
      </w:r>
      <w:proofErr w:type="spellStart"/>
      <w:r>
        <w:rPr>
          <w:rFonts w:ascii="Times New Roman"/>
          <w:sz w:val="24"/>
          <w:szCs w:val="24"/>
        </w:rPr>
        <w:t>activity</w:t>
      </w:r>
      <w:proofErr w:type="spellEnd"/>
      <w:r>
        <w:rPr>
          <w:rFonts w:ascii="Times New Roman"/>
          <w:sz w:val="24"/>
          <w:szCs w:val="24"/>
        </w:rPr>
        <w:t xml:space="preserve"> of </w:t>
      </w:r>
      <w:proofErr w:type="spellStart"/>
      <w:r>
        <w:rPr>
          <w:rFonts w:ascii="Times New Roman"/>
          <w:sz w:val="24"/>
          <w:szCs w:val="24"/>
        </w:rPr>
        <w:t>Ocimum</w:t>
      </w:r>
      <w:proofErr w:type="spellEnd"/>
      <w:r>
        <w:rPr>
          <w:rFonts w:ascii="Times New Roman"/>
          <w:sz w:val="24"/>
          <w:szCs w:val="24"/>
        </w:rPr>
        <w:t xml:space="preserve"> </w:t>
      </w:r>
      <w:proofErr w:type="spellStart"/>
      <w:r>
        <w:rPr>
          <w:rFonts w:ascii="Times New Roman"/>
          <w:sz w:val="24"/>
          <w:szCs w:val="24"/>
        </w:rPr>
        <w:t>basilicum</w:t>
      </w:r>
      <w:proofErr w:type="spellEnd"/>
      <w:r>
        <w:rPr>
          <w:rFonts w:ascii="Times New Roman"/>
          <w:sz w:val="24"/>
          <w:szCs w:val="24"/>
        </w:rPr>
        <w:t xml:space="preserve"> </w:t>
      </w:r>
      <w:proofErr w:type="spellStart"/>
      <w:r>
        <w:rPr>
          <w:rFonts w:ascii="Times New Roman"/>
          <w:sz w:val="24"/>
          <w:szCs w:val="24"/>
        </w:rPr>
        <w:t>essential</w:t>
      </w:r>
      <w:proofErr w:type="spellEnd"/>
      <w:r>
        <w:rPr>
          <w:rFonts w:ascii="Times New Roman"/>
          <w:sz w:val="24"/>
          <w:szCs w:val="24"/>
        </w:rPr>
        <w:t xml:space="preserve"> </w:t>
      </w:r>
      <w:proofErr w:type="spellStart"/>
      <w:r>
        <w:rPr>
          <w:rFonts w:ascii="Times New Roman"/>
          <w:sz w:val="24"/>
          <w:szCs w:val="24"/>
        </w:rPr>
        <w:t>oil</w:t>
      </w:r>
      <w:proofErr w:type="spellEnd"/>
      <w:proofErr w:type="gramEnd"/>
      <w:r>
        <w:rPr>
          <w:rFonts w:ascii="Times New Roman"/>
          <w:sz w:val="24"/>
          <w:szCs w:val="24"/>
        </w:rPr>
        <w:t xml:space="preserve">. </w:t>
      </w:r>
      <w:proofErr w:type="spellStart"/>
      <w:r>
        <w:rPr>
          <w:rFonts w:ascii="Times New Roman"/>
          <w:sz w:val="24"/>
          <w:szCs w:val="24"/>
        </w:rPr>
        <w:t>Parasitol</w:t>
      </w:r>
      <w:proofErr w:type="spellEnd"/>
      <w:r>
        <w:rPr>
          <w:rFonts w:ascii="Times New Roman"/>
          <w:sz w:val="24"/>
          <w:szCs w:val="24"/>
        </w:rPr>
        <w:t xml:space="preserve"> Res. 2007; 101</w:t>
      </w:r>
      <w:proofErr w:type="gramStart"/>
      <w:r>
        <w:rPr>
          <w:rFonts w:ascii="Times New Roman"/>
          <w:sz w:val="24"/>
          <w:szCs w:val="24"/>
        </w:rPr>
        <w:t>(</w:t>
      </w:r>
      <w:proofErr w:type="gramEnd"/>
      <w:r>
        <w:rPr>
          <w:rFonts w:ascii="Times New Roman"/>
          <w:sz w:val="24"/>
          <w:szCs w:val="24"/>
        </w:rPr>
        <w:t>2): 443-52</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Edris</w:t>
      </w:r>
      <w:proofErr w:type="spellEnd"/>
      <w:r>
        <w:rPr>
          <w:rFonts w:ascii="Times New Roman"/>
          <w:sz w:val="24"/>
          <w:szCs w:val="24"/>
        </w:rPr>
        <w:t xml:space="preserve"> AE, </w:t>
      </w:r>
      <w:proofErr w:type="spellStart"/>
      <w:r>
        <w:rPr>
          <w:rFonts w:ascii="Times New Roman"/>
          <w:sz w:val="24"/>
          <w:szCs w:val="24"/>
        </w:rPr>
        <w:t>Farrag</w:t>
      </w:r>
      <w:proofErr w:type="spellEnd"/>
      <w:r>
        <w:rPr>
          <w:rFonts w:ascii="Times New Roman"/>
          <w:sz w:val="24"/>
          <w:szCs w:val="24"/>
        </w:rPr>
        <w:t xml:space="preserve"> ES. </w:t>
      </w:r>
      <w:proofErr w:type="spellStart"/>
      <w:r>
        <w:rPr>
          <w:rFonts w:ascii="Times New Roman"/>
          <w:sz w:val="24"/>
          <w:szCs w:val="24"/>
        </w:rPr>
        <w:t>Antifungal</w:t>
      </w:r>
      <w:proofErr w:type="spellEnd"/>
      <w:r>
        <w:rPr>
          <w:rFonts w:ascii="Times New Roman"/>
          <w:sz w:val="24"/>
          <w:szCs w:val="24"/>
        </w:rPr>
        <w:t xml:space="preserve"> </w:t>
      </w:r>
      <w:proofErr w:type="spellStart"/>
      <w:r>
        <w:rPr>
          <w:rFonts w:ascii="Times New Roman"/>
          <w:sz w:val="24"/>
          <w:szCs w:val="24"/>
        </w:rPr>
        <w:t>activity</w:t>
      </w:r>
      <w:proofErr w:type="spellEnd"/>
      <w:r>
        <w:rPr>
          <w:rFonts w:ascii="Times New Roman"/>
          <w:sz w:val="24"/>
          <w:szCs w:val="24"/>
        </w:rPr>
        <w:t xml:space="preserve"> of </w:t>
      </w:r>
      <w:proofErr w:type="spellStart"/>
      <w:r>
        <w:rPr>
          <w:rFonts w:ascii="Times New Roman"/>
          <w:sz w:val="24"/>
          <w:szCs w:val="24"/>
        </w:rPr>
        <w:t>peppermint</w:t>
      </w:r>
      <w:proofErr w:type="spellEnd"/>
      <w:r>
        <w:rPr>
          <w:rFonts w:ascii="Times New Roman"/>
          <w:sz w:val="24"/>
          <w:szCs w:val="24"/>
        </w:rPr>
        <w:t xml:space="preserve"> and </w:t>
      </w:r>
      <w:proofErr w:type="spellStart"/>
      <w:r>
        <w:rPr>
          <w:rFonts w:ascii="Times New Roman"/>
          <w:sz w:val="24"/>
          <w:szCs w:val="24"/>
        </w:rPr>
        <w:t>sweet</w:t>
      </w:r>
      <w:proofErr w:type="spellEnd"/>
      <w:r>
        <w:rPr>
          <w:rFonts w:ascii="Times New Roman"/>
          <w:sz w:val="24"/>
          <w:szCs w:val="24"/>
        </w:rPr>
        <w:t xml:space="preserve"> </w:t>
      </w:r>
      <w:proofErr w:type="spellStart"/>
      <w:r>
        <w:rPr>
          <w:rFonts w:ascii="Times New Roman"/>
          <w:sz w:val="24"/>
          <w:szCs w:val="24"/>
        </w:rPr>
        <w:t>basil</w:t>
      </w:r>
      <w:proofErr w:type="spellEnd"/>
      <w:r>
        <w:rPr>
          <w:rFonts w:ascii="Times New Roman"/>
          <w:sz w:val="24"/>
          <w:szCs w:val="24"/>
        </w:rPr>
        <w:t xml:space="preserve"> </w:t>
      </w:r>
      <w:proofErr w:type="spellStart"/>
      <w:r>
        <w:rPr>
          <w:rFonts w:ascii="Times New Roman"/>
          <w:sz w:val="24"/>
          <w:szCs w:val="24"/>
        </w:rPr>
        <w:t>essential</w:t>
      </w:r>
      <w:proofErr w:type="spellEnd"/>
      <w:r>
        <w:rPr>
          <w:rFonts w:ascii="Times New Roman"/>
          <w:sz w:val="24"/>
          <w:szCs w:val="24"/>
        </w:rPr>
        <w:t xml:space="preserve"> </w:t>
      </w:r>
      <w:proofErr w:type="spellStart"/>
      <w:r>
        <w:rPr>
          <w:rFonts w:ascii="Times New Roman"/>
          <w:sz w:val="24"/>
          <w:szCs w:val="24"/>
        </w:rPr>
        <w:t>o</w:t>
      </w:r>
      <w:r>
        <w:rPr>
          <w:rFonts w:ascii="Times New Roman"/>
          <w:sz w:val="24"/>
          <w:szCs w:val="24"/>
        </w:rPr>
        <w:t>ils</w:t>
      </w:r>
      <w:proofErr w:type="spellEnd"/>
      <w:r>
        <w:rPr>
          <w:rFonts w:ascii="Times New Roman"/>
          <w:sz w:val="24"/>
          <w:szCs w:val="24"/>
        </w:rPr>
        <w:t xml:space="preserve"> and </w:t>
      </w:r>
      <w:proofErr w:type="spellStart"/>
      <w:r>
        <w:rPr>
          <w:rFonts w:ascii="Times New Roman"/>
          <w:sz w:val="24"/>
          <w:szCs w:val="24"/>
        </w:rPr>
        <w:t>their</w:t>
      </w:r>
      <w:proofErr w:type="spellEnd"/>
      <w:r>
        <w:rPr>
          <w:rFonts w:ascii="Times New Roman"/>
          <w:sz w:val="24"/>
          <w:szCs w:val="24"/>
        </w:rPr>
        <w:t xml:space="preserve"> major aroma </w:t>
      </w:r>
      <w:proofErr w:type="spellStart"/>
      <w:r>
        <w:rPr>
          <w:rFonts w:ascii="Times New Roman"/>
          <w:sz w:val="24"/>
          <w:szCs w:val="24"/>
        </w:rPr>
        <w:t>constituents</w:t>
      </w:r>
      <w:proofErr w:type="spellEnd"/>
      <w:r>
        <w:rPr>
          <w:rFonts w:ascii="Times New Roman"/>
          <w:sz w:val="24"/>
          <w:szCs w:val="24"/>
        </w:rPr>
        <w:t xml:space="preserve"> </w:t>
      </w:r>
      <w:proofErr w:type="gramStart"/>
      <w:r>
        <w:rPr>
          <w:rFonts w:ascii="Times New Roman"/>
          <w:sz w:val="24"/>
          <w:szCs w:val="24"/>
        </w:rPr>
        <w:t>on</w:t>
      </w:r>
      <w:proofErr w:type="gramEnd"/>
      <w:r>
        <w:rPr>
          <w:rFonts w:ascii="Times New Roman"/>
          <w:sz w:val="24"/>
          <w:szCs w:val="24"/>
        </w:rPr>
        <w:t xml:space="preserve"> some </w:t>
      </w:r>
      <w:proofErr w:type="spellStart"/>
      <w:r>
        <w:rPr>
          <w:rFonts w:ascii="Times New Roman"/>
          <w:sz w:val="24"/>
          <w:szCs w:val="24"/>
        </w:rPr>
        <w:t>plant</w:t>
      </w:r>
      <w:proofErr w:type="spellEnd"/>
      <w:r>
        <w:rPr>
          <w:rFonts w:ascii="Times New Roman"/>
          <w:sz w:val="24"/>
          <w:szCs w:val="24"/>
        </w:rPr>
        <w:t xml:space="preserve"> </w:t>
      </w:r>
      <w:proofErr w:type="spellStart"/>
      <w:r>
        <w:rPr>
          <w:rFonts w:ascii="Times New Roman"/>
          <w:sz w:val="24"/>
          <w:szCs w:val="24"/>
        </w:rPr>
        <w:t>pathogenic</w:t>
      </w:r>
      <w:proofErr w:type="spellEnd"/>
      <w:r>
        <w:rPr>
          <w:rFonts w:ascii="Times New Roman"/>
          <w:sz w:val="24"/>
          <w:szCs w:val="24"/>
        </w:rPr>
        <w:t xml:space="preserve"> fungi from the </w:t>
      </w:r>
      <w:proofErr w:type="spellStart"/>
      <w:r>
        <w:rPr>
          <w:rFonts w:ascii="Times New Roman"/>
          <w:sz w:val="24"/>
          <w:szCs w:val="24"/>
        </w:rPr>
        <w:t>vapor</w:t>
      </w:r>
      <w:proofErr w:type="spellEnd"/>
      <w:r>
        <w:rPr>
          <w:rFonts w:ascii="Times New Roman"/>
          <w:sz w:val="24"/>
          <w:szCs w:val="24"/>
        </w:rPr>
        <w:t xml:space="preserve"> </w:t>
      </w:r>
      <w:proofErr w:type="spellStart"/>
      <w:r>
        <w:rPr>
          <w:rFonts w:ascii="Times New Roman"/>
          <w:sz w:val="24"/>
          <w:szCs w:val="24"/>
        </w:rPr>
        <w:t>phase</w:t>
      </w:r>
      <w:proofErr w:type="spellEnd"/>
      <w:r>
        <w:rPr>
          <w:rFonts w:ascii="Times New Roman"/>
          <w:sz w:val="24"/>
          <w:szCs w:val="24"/>
        </w:rPr>
        <w:t>. 2003; 47</w:t>
      </w:r>
      <w:proofErr w:type="gramStart"/>
      <w:r>
        <w:rPr>
          <w:rFonts w:ascii="Times New Roman"/>
          <w:sz w:val="24"/>
          <w:szCs w:val="24"/>
        </w:rPr>
        <w:t>(</w:t>
      </w:r>
      <w:proofErr w:type="gramEnd"/>
      <w:r>
        <w:rPr>
          <w:rFonts w:ascii="Times New Roman"/>
          <w:sz w:val="24"/>
          <w:szCs w:val="24"/>
        </w:rPr>
        <w:t>2): 117-21.</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Esteban-Cornejo</w:t>
      </w:r>
      <w:proofErr w:type="spellEnd"/>
      <w:r>
        <w:rPr>
          <w:rFonts w:ascii="Times New Roman"/>
          <w:sz w:val="24"/>
          <w:szCs w:val="24"/>
        </w:rPr>
        <w:t xml:space="preserve"> I, </w:t>
      </w:r>
      <w:proofErr w:type="spellStart"/>
      <w:r>
        <w:rPr>
          <w:rFonts w:ascii="Times New Roman"/>
          <w:sz w:val="24"/>
          <w:szCs w:val="24"/>
        </w:rPr>
        <w:t>Izquierdo</w:t>
      </w:r>
      <w:proofErr w:type="spellEnd"/>
      <w:r>
        <w:rPr>
          <w:rFonts w:ascii="Times New Roman"/>
          <w:sz w:val="24"/>
          <w:szCs w:val="24"/>
        </w:rPr>
        <w:t xml:space="preserve">-Gomez R, </w:t>
      </w:r>
      <w:proofErr w:type="spellStart"/>
      <w:r>
        <w:rPr>
          <w:rFonts w:ascii="Times New Roman"/>
          <w:sz w:val="24"/>
          <w:szCs w:val="24"/>
        </w:rPr>
        <w:t>G</w:t>
      </w:r>
      <w:r>
        <w:rPr>
          <w:rFonts w:hAnsi="Times New Roman"/>
          <w:sz w:val="24"/>
          <w:szCs w:val="24"/>
        </w:rPr>
        <w:t>ó</w:t>
      </w:r>
      <w:r>
        <w:rPr>
          <w:rFonts w:ascii="Times New Roman"/>
          <w:sz w:val="24"/>
          <w:szCs w:val="24"/>
        </w:rPr>
        <w:t>mez-Mart</w:t>
      </w:r>
      <w:r>
        <w:rPr>
          <w:rFonts w:hAnsi="Times New Roman"/>
          <w:sz w:val="24"/>
          <w:szCs w:val="24"/>
        </w:rPr>
        <w:t>í</w:t>
      </w:r>
      <w:r>
        <w:rPr>
          <w:rFonts w:ascii="Times New Roman"/>
          <w:sz w:val="24"/>
          <w:szCs w:val="24"/>
        </w:rPr>
        <w:t>nez</w:t>
      </w:r>
      <w:proofErr w:type="spellEnd"/>
      <w:r>
        <w:rPr>
          <w:rFonts w:ascii="Times New Roman"/>
          <w:sz w:val="24"/>
          <w:szCs w:val="24"/>
        </w:rPr>
        <w:t xml:space="preserve"> S et al. </w:t>
      </w:r>
      <w:proofErr w:type="spellStart"/>
      <w:r>
        <w:rPr>
          <w:rFonts w:ascii="Times New Roman"/>
          <w:sz w:val="24"/>
          <w:szCs w:val="24"/>
        </w:rPr>
        <w:t>Adherence</w:t>
      </w:r>
      <w:proofErr w:type="spellEnd"/>
      <w:r>
        <w:rPr>
          <w:rFonts w:ascii="Times New Roman"/>
          <w:sz w:val="24"/>
          <w:szCs w:val="24"/>
        </w:rPr>
        <w:t xml:space="preserve"> to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and </w:t>
      </w:r>
      <w:proofErr w:type="spellStart"/>
      <w:r>
        <w:rPr>
          <w:rFonts w:ascii="Times New Roman"/>
          <w:sz w:val="24"/>
          <w:szCs w:val="24"/>
        </w:rPr>
        <w:t>academic</w:t>
      </w:r>
      <w:proofErr w:type="spellEnd"/>
      <w:r>
        <w:rPr>
          <w:rFonts w:ascii="Times New Roman"/>
          <w:sz w:val="24"/>
          <w:szCs w:val="24"/>
        </w:rPr>
        <w:t xml:space="preserve"> performance in </w:t>
      </w:r>
      <w:proofErr w:type="spellStart"/>
      <w:r>
        <w:rPr>
          <w:rFonts w:ascii="Times New Roman"/>
          <w:sz w:val="24"/>
          <w:szCs w:val="24"/>
        </w:rPr>
        <w:t>youth</w:t>
      </w:r>
      <w:proofErr w:type="spellEnd"/>
      <w:r>
        <w:rPr>
          <w:rFonts w:ascii="Times New Roman"/>
          <w:sz w:val="24"/>
          <w:szCs w:val="24"/>
        </w:rPr>
        <w:t>: the UP&amp;</w:t>
      </w:r>
      <w:proofErr w:type="gramEnd"/>
      <w:r>
        <w:rPr>
          <w:rFonts w:ascii="Times New Roman"/>
          <w:sz w:val="24"/>
          <w:szCs w:val="24"/>
        </w:rPr>
        <w:t>DOW</w:t>
      </w:r>
      <w:r>
        <w:rPr>
          <w:rFonts w:ascii="Times New Roman"/>
          <w:sz w:val="24"/>
          <w:szCs w:val="24"/>
        </w:rPr>
        <w:t xml:space="preserve">N </w:t>
      </w:r>
      <w:proofErr w:type="spellStart"/>
      <w:r>
        <w:rPr>
          <w:rFonts w:ascii="Times New Roman"/>
          <w:sz w:val="24"/>
          <w:szCs w:val="24"/>
        </w:rPr>
        <w:t>study</w:t>
      </w:r>
      <w:proofErr w:type="spellEnd"/>
      <w:r>
        <w:rPr>
          <w:rFonts w:ascii="Times New Roman"/>
          <w:sz w:val="24"/>
          <w:szCs w:val="24"/>
        </w:rPr>
        <w:t xml:space="preserve">. </w:t>
      </w:r>
      <w:proofErr w:type="spellStart"/>
      <w:r>
        <w:rPr>
          <w:rFonts w:ascii="Times New Roman"/>
          <w:sz w:val="24"/>
          <w:szCs w:val="24"/>
        </w:rPr>
        <w:t>Eur</w:t>
      </w:r>
      <w:proofErr w:type="spellEnd"/>
      <w:r>
        <w:rPr>
          <w:rFonts w:ascii="Times New Roman"/>
          <w:sz w:val="24"/>
          <w:szCs w:val="24"/>
        </w:rPr>
        <w:t xml:space="preserve"> J </w:t>
      </w:r>
      <w:proofErr w:type="spellStart"/>
      <w:proofErr w:type="gramStart"/>
      <w:r>
        <w:rPr>
          <w:rFonts w:ascii="Times New Roman"/>
          <w:sz w:val="24"/>
          <w:szCs w:val="24"/>
        </w:rPr>
        <w:t>Nutr</w:t>
      </w:r>
      <w:proofErr w:type="spellEnd"/>
      <w:r>
        <w:rPr>
          <w:rFonts w:ascii="Times New Roman"/>
          <w:sz w:val="24"/>
          <w:szCs w:val="24"/>
        </w:rPr>
        <w:t>.</w:t>
      </w:r>
      <w:proofErr w:type="gramEnd"/>
      <w:r>
        <w:rPr>
          <w:rFonts w:ascii="Times New Roman"/>
          <w:sz w:val="24"/>
          <w:szCs w:val="24"/>
        </w:rPr>
        <w:t xml:space="preserve"> 2016; 55:1133-40</w:t>
      </w:r>
    </w:p>
    <w:p w:rsidR="00020DBE" w:rsidRDefault="000A0932">
      <w:pPr>
        <w:jc w:val="both"/>
        <w:rPr>
          <w:rFonts w:ascii="Times New Roman" w:eastAsia="Times New Roman" w:hAnsi="Times New Roman" w:cs="Times New Roman"/>
          <w:sz w:val="24"/>
          <w:szCs w:val="24"/>
        </w:rPr>
      </w:pPr>
      <w:r>
        <w:rPr>
          <w:rFonts w:ascii="Times New Roman"/>
          <w:sz w:val="24"/>
          <w:szCs w:val="24"/>
        </w:rPr>
        <w:t xml:space="preserve">Feng D, Ling WH, </w:t>
      </w:r>
      <w:proofErr w:type="spellStart"/>
      <w:r>
        <w:rPr>
          <w:rFonts w:ascii="Times New Roman"/>
          <w:sz w:val="24"/>
          <w:szCs w:val="24"/>
        </w:rPr>
        <w:t>Duan</w:t>
      </w:r>
      <w:proofErr w:type="spellEnd"/>
      <w:r>
        <w:rPr>
          <w:rFonts w:ascii="Times New Roman"/>
          <w:sz w:val="24"/>
          <w:szCs w:val="24"/>
        </w:rPr>
        <w:t xml:space="preserve"> RT. </w:t>
      </w:r>
      <w:proofErr w:type="spellStart"/>
      <w:proofErr w:type="gramStart"/>
      <w:r>
        <w:rPr>
          <w:rFonts w:ascii="Times New Roman"/>
          <w:sz w:val="24"/>
          <w:szCs w:val="24"/>
        </w:rPr>
        <w:t>Lycopene</w:t>
      </w:r>
      <w:proofErr w:type="spellEnd"/>
      <w:r>
        <w:rPr>
          <w:rFonts w:ascii="Times New Roman"/>
          <w:sz w:val="24"/>
          <w:szCs w:val="24"/>
        </w:rPr>
        <w:t xml:space="preserve"> </w:t>
      </w:r>
      <w:proofErr w:type="spellStart"/>
      <w:r>
        <w:rPr>
          <w:rFonts w:ascii="Times New Roman"/>
          <w:sz w:val="24"/>
          <w:szCs w:val="24"/>
        </w:rPr>
        <w:t>suppresses</w:t>
      </w:r>
      <w:proofErr w:type="spellEnd"/>
      <w:r>
        <w:rPr>
          <w:rFonts w:ascii="Times New Roman"/>
          <w:sz w:val="24"/>
          <w:szCs w:val="24"/>
        </w:rPr>
        <w:t xml:space="preserve"> LPS-</w:t>
      </w:r>
      <w:proofErr w:type="spellStart"/>
      <w:r>
        <w:rPr>
          <w:rFonts w:ascii="Times New Roman"/>
          <w:sz w:val="24"/>
          <w:szCs w:val="24"/>
        </w:rPr>
        <w:t>induced</w:t>
      </w:r>
      <w:proofErr w:type="spellEnd"/>
      <w:r>
        <w:rPr>
          <w:rFonts w:ascii="Times New Roman"/>
          <w:sz w:val="24"/>
          <w:szCs w:val="24"/>
        </w:rPr>
        <w:t xml:space="preserve"> NO and IL-6 production by </w:t>
      </w:r>
      <w:proofErr w:type="spellStart"/>
      <w:r>
        <w:rPr>
          <w:rFonts w:ascii="Times New Roman"/>
          <w:sz w:val="24"/>
          <w:szCs w:val="24"/>
        </w:rPr>
        <w:t>inhibiting</w:t>
      </w:r>
      <w:proofErr w:type="spellEnd"/>
      <w:r>
        <w:rPr>
          <w:rFonts w:ascii="Times New Roman"/>
          <w:sz w:val="24"/>
          <w:szCs w:val="24"/>
        </w:rPr>
        <w:t xml:space="preserve"> the </w:t>
      </w:r>
      <w:proofErr w:type="spellStart"/>
      <w:r>
        <w:rPr>
          <w:rFonts w:ascii="Times New Roman"/>
          <w:sz w:val="24"/>
          <w:szCs w:val="24"/>
        </w:rPr>
        <w:t>activation</w:t>
      </w:r>
      <w:proofErr w:type="spellEnd"/>
      <w:r>
        <w:rPr>
          <w:rFonts w:ascii="Times New Roman"/>
          <w:sz w:val="24"/>
          <w:szCs w:val="24"/>
        </w:rPr>
        <w:t xml:space="preserve"> of </w:t>
      </w:r>
      <w:proofErr w:type="spellStart"/>
      <w:r>
        <w:rPr>
          <w:rFonts w:ascii="Times New Roman"/>
          <w:sz w:val="24"/>
          <w:szCs w:val="24"/>
        </w:rPr>
        <w:t>Erk</w:t>
      </w:r>
      <w:proofErr w:type="spellEnd"/>
      <w:r>
        <w:rPr>
          <w:rFonts w:ascii="Times New Roman"/>
          <w:sz w:val="24"/>
          <w:szCs w:val="24"/>
        </w:rPr>
        <w:t>, p38MAPK and NF-</w:t>
      </w:r>
      <w:proofErr w:type="spellStart"/>
      <w:r>
        <w:rPr>
          <w:rFonts w:ascii="Times New Roman"/>
          <w:sz w:val="24"/>
          <w:szCs w:val="24"/>
        </w:rPr>
        <w:t>kB</w:t>
      </w:r>
      <w:proofErr w:type="spellEnd"/>
      <w:r>
        <w:rPr>
          <w:rFonts w:ascii="Times New Roman"/>
          <w:sz w:val="24"/>
          <w:szCs w:val="24"/>
        </w:rPr>
        <w:t xml:space="preserve"> in </w:t>
      </w:r>
      <w:proofErr w:type="spellStart"/>
      <w:r>
        <w:rPr>
          <w:rFonts w:ascii="Times New Roman"/>
          <w:sz w:val="24"/>
          <w:szCs w:val="24"/>
        </w:rPr>
        <w:t>macrophages</w:t>
      </w:r>
      <w:proofErr w:type="spellEnd"/>
      <w:proofErr w:type="gramEnd"/>
      <w:r>
        <w:rPr>
          <w:rFonts w:ascii="Times New Roman"/>
          <w:sz w:val="24"/>
          <w:szCs w:val="24"/>
        </w:rPr>
        <w:t xml:space="preserve">. </w:t>
      </w:r>
      <w:proofErr w:type="spellStart"/>
      <w:r>
        <w:rPr>
          <w:rFonts w:ascii="Times New Roman"/>
          <w:sz w:val="24"/>
          <w:szCs w:val="24"/>
        </w:rPr>
        <w:t>Inflammation</w:t>
      </w:r>
      <w:proofErr w:type="spellEnd"/>
      <w:r>
        <w:rPr>
          <w:rFonts w:ascii="Times New Roman"/>
          <w:sz w:val="24"/>
          <w:szCs w:val="24"/>
        </w:rPr>
        <w:t xml:space="preserve"> Res. 2010; 52:115-121 </w:t>
      </w:r>
    </w:p>
    <w:p w:rsidR="00020DBE" w:rsidRDefault="000A0932">
      <w:pPr>
        <w:jc w:val="both"/>
        <w:rPr>
          <w:rFonts w:ascii="Times New Roman" w:eastAsia="Times New Roman" w:hAnsi="Times New Roman" w:cs="Times New Roman"/>
          <w:sz w:val="24"/>
          <w:szCs w:val="24"/>
        </w:rPr>
      </w:pPr>
      <w:proofErr w:type="gramStart"/>
      <w:r>
        <w:rPr>
          <w:rFonts w:ascii="Times New Roman"/>
          <w:sz w:val="24"/>
          <w:szCs w:val="24"/>
        </w:rPr>
        <w:t>Garc</w:t>
      </w:r>
      <w:r>
        <w:rPr>
          <w:rFonts w:hAnsi="Times New Roman"/>
          <w:sz w:val="24"/>
          <w:szCs w:val="24"/>
        </w:rPr>
        <w:t>í</w:t>
      </w:r>
      <w:r>
        <w:rPr>
          <w:rFonts w:ascii="Times New Roman"/>
          <w:sz w:val="24"/>
          <w:szCs w:val="24"/>
        </w:rPr>
        <w:t xml:space="preserve">a </w:t>
      </w:r>
      <w:proofErr w:type="spellStart"/>
      <w:r>
        <w:rPr>
          <w:rFonts w:ascii="Times New Roman"/>
          <w:sz w:val="24"/>
          <w:szCs w:val="24"/>
        </w:rPr>
        <w:t>Cabrera</w:t>
      </w:r>
      <w:proofErr w:type="spellEnd"/>
      <w:r>
        <w:rPr>
          <w:rFonts w:ascii="Times New Roman"/>
          <w:sz w:val="24"/>
          <w:szCs w:val="24"/>
        </w:rPr>
        <w:t xml:space="preserve"> S, Herrera Fern</w:t>
      </w:r>
      <w:r>
        <w:rPr>
          <w:rFonts w:hAnsi="Times New Roman"/>
          <w:sz w:val="24"/>
          <w:szCs w:val="24"/>
        </w:rPr>
        <w:t>á</w:t>
      </w:r>
      <w:r>
        <w:rPr>
          <w:rFonts w:ascii="Times New Roman"/>
          <w:sz w:val="24"/>
          <w:szCs w:val="24"/>
        </w:rPr>
        <w:t>ndez N, Rodr</w:t>
      </w:r>
      <w:r>
        <w:rPr>
          <w:rFonts w:hAnsi="Times New Roman"/>
          <w:sz w:val="24"/>
          <w:szCs w:val="24"/>
        </w:rPr>
        <w:t>í</w:t>
      </w:r>
      <w:r>
        <w:rPr>
          <w:rFonts w:ascii="Times New Roman"/>
          <w:sz w:val="24"/>
          <w:szCs w:val="24"/>
        </w:rPr>
        <w:t xml:space="preserve">guez </w:t>
      </w:r>
      <w:proofErr w:type="spellStart"/>
      <w:r>
        <w:rPr>
          <w:rFonts w:ascii="Times New Roman"/>
          <w:sz w:val="24"/>
          <w:szCs w:val="24"/>
        </w:rPr>
        <w:t>Hern</w:t>
      </w:r>
      <w:r>
        <w:rPr>
          <w:rFonts w:hAnsi="Times New Roman"/>
          <w:sz w:val="24"/>
          <w:szCs w:val="24"/>
        </w:rPr>
        <w:t>á</w:t>
      </w:r>
      <w:r>
        <w:rPr>
          <w:rFonts w:ascii="Times New Roman"/>
          <w:sz w:val="24"/>
          <w:szCs w:val="24"/>
        </w:rPr>
        <w:t>ndez</w:t>
      </w:r>
      <w:proofErr w:type="spellEnd"/>
      <w:r>
        <w:rPr>
          <w:rFonts w:ascii="Times New Roman"/>
          <w:sz w:val="24"/>
          <w:szCs w:val="24"/>
        </w:rPr>
        <w:t xml:space="preserve"> C, et al. KIDMED test; </w:t>
      </w:r>
      <w:proofErr w:type="spellStart"/>
      <w:r>
        <w:rPr>
          <w:rFonts w:ascii="Times New Roman"/>
          <w:sz w:val="24"/>
          <w:szCs w:val="24"/>
        </w:rPr>
        <w:t>prevalence</w:t>
      </w:r>
      <w:proofErr w:type="spellEnd"/>
      <w:r>
        <w:rPr>
          <w:rFonts w:ascii="Times New Roman"/>
          <w:sz w:val="24"/>
          <w:szCs w:val="24"/>
        </w:rPr>
        <w:t xml:space="preserve"> of </w:t>
      </w:r>
      <w:proofErr w:type="spellStart"/>
      <w:r>
        <w:rPr>
          <w:rFonts w:ascii="Times New Roman"/>
          <w:sz w:val="24"/>
          <w:szCs w:val="24"/>
        </w:rPr>
        <w:t>low</w:t>
      </w:r>
      <w:proofErr w:type="spellEnd"/>
      <w:r>
        <w:rPr>
          <w:rFonts w:ascii="Times New Roman"/>
          <w:sz w:val="24"/>
          <w:szCs w:val="24"/>
        </w:rPr>
        <w:t xml:space="preserve"> </w:t>
      </w:r>
      <w:proofErr w:type="spellStart"/>
      <w:r>
        <w:rPr>
          <w:rFonts w:ascii="Times New Roman"/>
          <w:sz w:val="24"/>
          <w:szCs w:val="24"/>
        </w:rPr>
        <w:t>adherence</w:t>
      </w:r>
      <w:proofErr w:type="spellEnd"/>
      <w:r>
        <w:rPr>
          <w:rFonts w:ascii="Times New Roman"/>
          <w:sz w:val="24"/>
          <w:szCs w:val="24"/>
        </w:rPr>
        <w:t xml:space="preserve"> to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in </w:t>
      </w:r>
      <w:proofErr w:type="spellStart"/>
      <w:r>
        <w:rPr>
          <w:rFonts w:ascii="Times New Roman"/>
          <w:sz w:val="24"/>
          <w:szCs w:val="24"/>
        </w:rPr>
        <w:t>c</w:t>
      </w:r>
      <w:proofErr w:type="gramEnd"/>
      <w:r>
        <w:rPr>
          <w:rFonts w:ascii="Times New Roman"/>
          <w:sz w:val="24"/>
          <w:szCs w:val="24"/>
        </w:rPr>
        <w:t>hildren</w:t>
      </w:r>
      <w:proofErr w:type="spellEnd"/>
      <w:r>
        <w:rPr>
          <w:rFonts w:ascii="Times New Roman"/>
          <w:sz w:val="24"/>
          <w:szCs w:val="24"/>
        </w:rPr>
        <w:t xml:space="preserve"> and </w:t>
      </w:r>
      <w:proofErr w:type="spellStart"/>
      <w:r>
        <w:rPr>
          <w:rFonts w:ascii="Times New Roman"/>
          <w:sz w:val="24"/>
          <w:szCs w:val="24"/>
        </w:rPr>
        <w:t>young</w:t>
      </w:r>
      <w:proofErr w:type="spellEnd"/>
      <w:r>
        <w:rPr>
          <w:rFonts w:ascii="Times New Roman"/>
          <w:sz w:val="24"/>
          <w:szCs w:val="24"/>
        </w:rPr>
        <w:t xml:space="preserve">; a </w:t>
      </w:r>
      <w:proofErr w:type="spellStart"/>
      <w:r>
        <w:rPr>
          <w:rFonts w:ascii="Times New Roman"/>
          <w:sz w:val="24"/>
          <w:szCs w:val="24"/>
        </w:rPr>
        <w:t>systematic</w:t>
      </w:r>
      <w:proofErr w:type="spellEnd"/>
      <w:r>
        <w:rPr>
          <w:rFonts w:ascii="Times New Roman"/>
          <w:sz w:val="24"/>
          <w:szCs w:val="24"/>
        </w:rPr>
        <w:t xml:space="preserve"> </w:t>
      </w:r>
      <w:proofErr w:type="spellStart"/>
      <w:r>
        <w:rPr>
          <w:rFonts w:ascii="Times New Roman"/>
          <w:sz w:val="24"/>
          <w:szCs w:val="24"/>
        </w:rPr>
        <w:t>review</w:t>
      </w:r>
      <w:proofErr w:type="spellEnd"/>
      <w:r>
        <w:rPr>
          <w:rFonts w:ascii="Times New Roman"/>
          <w:sz w:val="24"/>
          <w:szCs w:val="24"/>
        </w:rPr>
        <w:t xml:space="preserve">. </w:t>
      </w:r>
      <w:proofErr w:type="spellStart"/>
      <w:r>
        <w:rPr>
          <w:rFonts w:ascii="Times New Roman"/>
          <w:sz w:val="24"/>
          <w:szCs w:val="24"/>
        </w:rPr>
        <w:t>Nutr</w:t>
      </w:r>
      <w:proofErr w:type="spellEnd"/>
      <w:r>
        <w:rPr>
          <w:rFonts w:ascii="Times New Roman"/>
          <w:sz w:val="24"/>
          <w:szCs w:val="24"/>
        </w:rPr>
        <w:t xml:space="preserve"> </w:t>
      </w:r>
      <w:proofErr w:type="spellStart"/>
      <w:proofErr w:type="gramStart"/>
      <w:r>
        <w:rPr>
          <w:rFonts w:ascii="Times New Roman"/>
          <w:sz w:val="24"/>
          <w:szCs w:val="24"/>
        </w:rPr>
        <w:t>Hosp</w:t>
      </w:r>
      <w:proofErr w:type="spellEnd"/>
      <w:r>
        <w:rPr>
          <w:rFonts w:ascii="Times New Roman"/>
          <w:sz w:val="24"/>
          <w:szCs w:val="24"/>
        </w:rPr>
        <w:t>.</w:t>
      </w:r>
      <w:proofErr w:type="gramEnd"/>
      <w:r>
        <w:rPr>
          <w:rFonts w:ascii="Times New Roman"/>
          <w:sz w:val="24"/>
          <w:szCs w:val="24"/>
        </w:rPr>
        <w:t xml:space="preserve"> 2015; 32; 2390-2399.</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Ghavipour</w:t>
      </w:r>
      <w:proofErr w:type="spellEnd"/>
      <w:r>
        <w:rPr>
          <w:rFonts w:ascii="Times New Roman"/>
          <w:sz w:val="24"/>
          <w:szCs w:val="24"/>
        </w:rPr>
        <w:t xml:space="preserve"> M, </w:t>
      </w:r>
      <w:proofErr w:type="spellStart"/>
      <w:r>
        <w:rPr>
          <w:rFonts w:ascii="Times New Roman"/>
          <w:sz w:val="24"/>
          <w:szCs w:val="24"/>
        </w:rPr>
        <w:t>Saedisomeolia</w:t>
      </w:r>
      <w:proofErr w:type="spellEnd"/>
      <w:r>
        <w:rPr>
          <w:rFonts w:ascii="Times New Roman"/>
          <w:sz w:val="24"/>
          <w:szCs w:val="24"/>
        </w:rPr>
        <w:t xml:space="preserve"> A, </w:t>
      </w:r>
      <w:proofErr w:type="spellStart"/>
      <w:r>
        <w:rPr>
          <w:rFonts w:ascii="Times New Roman"/>
          <w:sz w:val="24"/>
          <w:szCs w:val="24"/>
        </w:rPr>
        <w:t>Djalali</w:t>
      </w:r>
      <w:proofErr w:type="spellEnd"/>
      <w:r>
        <w:rPr>
          <w:rFonts w:ascii="Times New Roman"/>
          <w:sz w:val="24"/>
          <w:szCs w:val="24"/>
        </w:rPr>
        <w:t xml:space="preserve"> M, et al. Tomato </w:t>
      </w:r>
      <w:proofErr w:type="spellStart"/>
      <w:r>
        <w:rPr>
          <w:rFonts w:ascii="Times New Roman"/>
          <w:sz w:val="24"/>
          <w:szCs w:val="24"/>
        </w:rPr>
        <w:t>juice</w:t>
      </w:r>
      <w:proofErr w:type="spellEnd"/>
      <w:r>
        <w:rPr>
          <w:rFonts w:ascii="Times New Roman"/>
          <w:sz w:val="24"/>
          <w:szCs w:val="24"/>
        </w:rPr>
        <w:t xml:space="preserve"> </w:t>
      </w:r>
      <w:proofErr w:type="spellStart"/>
      <w:r>
        <w:rPr>
          <w:rFonts w:ascii="Times New Roman"/>
          <w:sz w:val="24"/>
          <w:szCs w:val="24"/>
        </w:rPr>
        <w:t>consumption</w:t>
      </w:r>
      <w:proofErr w:type="spellEnd"/>
      <w:r>
        <w:rPr>
          <w:rFonts w:ascii="Times New Roman"/>
          <w:sz w:val="24"/>
          <w:szCs w:val="24"/>
        </w:rPr>
        <w:t xml:space="preserve"> </w:t>
      </w:r>
      <w:proofErr w:type="spellStart"/>
      <w:r>
        <w:rPr>
          <w:rFonts w:ascii="Times New Roman"/>
          <w:sz w:val="24"/>
          <w:szCs w:val="24"/>
        </w:rPr>
        <w:t>r</w:t>
      </w:r>
      <w:r>
        <w:rPr>
          <w:rFonts w:ascii="Times New Roman"/>
          <w:sz w:val="24"/>
          <w:szCs w:val="24"/>
        </w:rPr>
        <w:t>educes</w:t>
      </w:r>
      <w:proofErr w:type="spellEnd"/>
      <w:r>
        <w:rPr>
          <w:rFonts w:ascii="Times New Roman"/>
          <w:sz w:val="24"/>
          <w:szCs w:val="24"/>
        </w:rPr>
        <w:t xml:space="preserve"> </w:t>
      </w:r>
      <w:proofErr w:type="spellStart"/>
      <w:r>
        <w:rPr>
          <w:rFonts w:ascii="Times New Roman"/>
          <w:sz w:val="24"/>
          <w:szCs w:val="24"/>
        </w:rPr>
        <w:t>systemic</w:t>
      </w:r>
      <w:proofErr w:type="spellEnd"/>
      <w:r>
        <w:rPr>
          <w:rFonts w:ascii="Times New Roman"/>
          <w:sz w:val="24"/>
          <w:szCs w:val="24"/>
        </w:rPr>
        <w:t xml:space="preserve"> </w:t>
      </w:r>
      <w:proofErr w:type="spellStart"/>
      <w:r>
        <w:rPr>
          <w:rFonts w:ascii="Times New Roman"/>
          <w:sz w:val="24"/>
          <w:szCs w:val="24"/>
        </w:rPr>
        <w:t>inflammation</w:t>
      </w:r>
      <w:proofErr w:type="spellEnd"/>
      <w:r>
        <w:rPr>
          <w:rFonts w:ascii="Times New Roman"/>
          <w:sz w:val="24"/>
          <w:szCs w:val="24"/>
        </w:rPr>
        <w:t xml:space="preserve"> in </w:t>
      </w:r>
      <w:proofErr w:type="spellStart"/>
      <w:r>
        <w:rPr>
          <w:rFonts w:ascii="Times New Roman"/>
          <w:sz w:val="24"/>
          <w:szCs w:val="24"/>
        </w:rPr>
        <w:t>overweight</w:t>
      </w:r>
      <w:proofErr w:type="spellEnd"/>
      <w:r>
        <w:rPr>
          <w:rFonts w:ascii="Times New Roman"/>
          <w:sz w:val="24"/>
          <w:szCs w:val="24"/>
        </w:rPr>
        <w:t xml:space="preserve"> and obese </w:t>
      </w:r>
      <w:proofErr w:type="spellStart"/>
      <w:r>
        <w:rPr>
          <w:rFonts w:ascii="Times New Roman"/>
          <w:sz w:val="24"/>
          <w:szCs w:val="24"/>
        </w:rPr>
        <w:t>females</w:t>
      </w:r>
      <w:proofErr w:type="spellEnd"/>
      <w:proofErr w:type="gramEnd"/>
      <w:r>
        <w:rPr>
          <w:rFonts w:ascii="Times New Roman"/>
          <w:sz w:val="24"/>
          <w:szCs w:val="24"/>
        </w:rPr>
        <w:t xml:space="preserve">. Br J </w:t>
      </w:r>
      <w:proofErr w:type="spellStart"/>
      <w:r>
        <w:rPr>
          <w:rFonts w:ascii="Times New Roman"/>
          <w:sz w:val="24"/>
          <w:szCs w:val="24"/>
        </w:rPr>
        <w:t>Nutr</w:t>
      </w:r>
      <w:proofErr w:type="spellEnd"/>
      <w:r>
        <w:rPr>
          <w:rFonts w:ascii="Times New Roman"/>
          <w:sz w:val="24"/>
          <w:szCs w:val="24"/>
        </w:rPr>
        <w:t xml:space="preserve"> 2013;109: 2031</w:t>
      </w:r>
      <w:r>
        <w:rPr>
          <w:rFonts w:hAnsi="Times New Roman"/>
          <w:sz w:val="24"/>
          <w:szCs w:val="24"/>
        </w:rPr>
        <w:t>–</w:t>
      </w:r>
      <w:r>
        <w:rPr>
          <w:rFonts w:ascii="Times New Roman"/>
          <w:sz w:val="24"/>
          <w:szCs w:val="24"/>
        </w:rPr>
        <w:t>5.</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Gonzalez-Nahm</w:t>
      </w:r>
      <w:proofErr w:type="spellEnd"/>
      <w:r>
        <w:rPr>
          <w:rFonts w:ascii="Times New Roman"/>
          <w:sz w:val="24"/>
          <w:szCs w:val="24"/>
        </w:rPr>
        <w:t xml:space="preserve"> S, Mendez M, Robinson W, et al. </w:t>
      </w:r>
      <w:proofErr w:type="spellStart"/>
      <w:r>
        <w:rPr>
          <w:rFonts w:ascii="Times New Roman"/>
          <w:sz w:val="24"/>
          <w:szCs w:val="24"/>
        </w:rPr>
        <w:t>Low</w:t>
      </w:r>
      <w:proofErr w:type="spellEnd"/>
      <w:r>
        <w:rPr>
          <w:rFonts w:ascii="Times New Roman"/>
          <w:sz w:val="24"/>
          <w:szCs w:val="24"/>
        </w:rPr>
        <w:t xml:space="preserve"> </w:t>
      </w:r>
      <w:proofErr w:type="spellStart"/>
      <w:r>
        <w:rPr>
          <w:rFonts w:ascii="Times New Roman"/>
          <w:sz w:val="24"/>
          <w:szCs w:val="24"/>
        </w:rPr>
        <w:t>maternal</w:t>
      </w:r>
      <w:proofErr w:type="spellEnd"/>
      <w:r>
        <w:rPr>
          <w:rFonts w:ascii="Times New Roman"/>
          <w:sz w:val="24"/>
          <w:szCs w:val="24"/>
        </w:rPr>
        <w:t xml:space="preserve"> </w:t>
      </w:r>
      <w:proofErr w:type="spellStart"/>
      <w:r>
        <w:rPr>
          <w:rFonts w:ascii="Times New Roman"/>
          <w:sz w:val="24"/>
          <w:szCs w:val="24"/>
        </w:rPr>
        <w:t>adherence</w:t>
      </w:r>
      <w:proofErr w:type="spellEnd"/>
      <w:r>
        <w:rPr>
          <w:rFonts w:ascii="Times New Roman"/>
          <w:sz w:val="24"/>
          <w:szCs w:val="24"/>
        </w:rPr>
        <w:t xml:space="preserve"> to a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w:t>
      </w:r>
      <w:proofErr w:type="spellStart"/>
      <w:r>
        <w:rPr>
          <w:rFonts w:ascii="Times New Roman"/>
          <w:sz w:val="24"/>
          <w:szCs w:val="24"/>
        </w:rPr>
        <w:t>is</w:t>
      </w:r>
      <w:proofErr w:type="spellEnd"/>
      <w:r>
        <w:rPr>
          <w:rFonts w:ascii="Times New Roman"/>
          <w:sz w:val="24"/>
          <w:szCs w:val="24"/>
        </w:rPr>
        <w:t xml:space="preserve"> </w:t>
      </w:r>
      <w:proofErr w:type="spellStart"/>
      <w:r>
        <w:rPr>
          <w:rFonts w:ascii="Times New Roman"/>
          <w:sz w:val="24"/>
          <w:szCs w:val="24"/>
        </w:rPr>
        <w:t>associated</w:t>
      </w:r>
      <w:proofErr w:type="spellEnd"/>
      <w:r>
        <w:rPr>
          <w:rFonts w:ascii="Times New Roman"/>
          <w:sz w:val="24"/>
          <w:szCs w:val="24"/>
        </w:rPr>
        <w:t xml:space="preserve"> with </w:t>
      </w:r>
      <w:proofErr w:type="spellStart"/>
      <w:r>
        <w:rPr>
          <w:rFonts w:ascii="Times New Roman"/>
          <w:sz w:val="24"/>
          <w:szCs w:val="24"/>
        </w:rPr>
        <w:t>increase</w:t>
      </w:r>
      <w:proofErr w:type="spellEnd"/>
      <w:r>
        <w:rPr>
          <w:rFonts w:ascii="Times New Roman"/>
          <w:sz w:val="24"/>
          <w:szCs w:val="24"/>
        </w:rPr>
        <w:t xml:space="preserve"> in </w:t>
      </w:r>
      <w:proofErr w:type="spellStart"/>
      <w:r>
        <w:rPr>
          <w:rFonts w:ascii="Times New Roman"/>
          <w:sz w:val="24"/>
          <w:szCs w:val="24"/>
        </w:rPr>
        <w:t>methylation</w:t>
      </w:r>
      <w:proofErr w:type="spellEnd"/>
      <w:r>
        <w:rPr>
          <w:rFonts w:ascii="Times New Roman"/>
          <w:sz w:val="24"/>
          <w:szCs w:val="24"/>
        </w:rPr>
        <w:t xml:space="preserve"> </w:t>
      </w:r>
      <w:proofErr w:type="spellStart"/>
      <w:proofErr w:type="gramStart"/>
      <w:r>
        <w:rPr>
          <w:rFonts w:ascii="Times New Roman"/>
          <w:sz w:val="24"/>
          <w:szCs w:val="24"/>
        </w:rPr>
        <w:t>at</w:t>
      </w:r>
      <w:proofErr w:type="spellEnd"/>
      <w:proofErr w:type="gramEnd"/>
      <w:r>
        <w:rPr>
          <w:rFonts w:ascii="Times New Roman"/>
          <w:sz w:val="24"/>
          <w:szCs w:val="24"/>
        </w:rPr>
        <w:t xml:space="preserve"> the MEG3-IG </w:t>
      </w:r>
      <w:proofErr w:type="spellStart"/>
      <w:r>
        <w:rPr>
          <w:rFonts w:ascii="Times New Roman"/>
          <w:sz w:val="24"/>
          <w:szCs w:val="24"/>
        </w:rPr>
        <w:t>differentially</w:t>
      </w:r>
      <w:proofErr w:type="spellEnd"/>
      <w:r>
        <w:rPr>
          <w:rFonts w:ascii="Times New Roman"/>
          <w:sz w:val="24"/>
          <w:szCs w:val="24"/>
        </w:rPr>
        <w:t xml:space="preserve"> </w:t>
      </w:r>
      <w:proofErr w:type="spellStart"/>
      <w:r>
        <w:rPr>
          <w:rFonts w:ascii="Times New Roman"/>
          <w:sz w:val="24"/>
          <w:szCs w:val="24"/>
        </w:rPr>
        <w:t>methylated</w:t>
      </w:r>
      <w:proofErr w:type="spellEnd"/>
      <w:r>
        <w:rPr>
          <w:rFonts w:ascii="Times New Roman"/>
          <w:sz w:val="24"/>
          <w:szCs w:val="24"/>
        </w:rPr>
        <w:t xml:space="preserve"> </w:t>
      </w:r>
      <w:proofErr w:type="spellStart"/>
      <w:r>
        <w:rPr>
          <w:rFonts w:ascii="Times New Roman"/>
          <w:sz w:val="24"/>
          <w:szCs w:val="24"/>
        </w:rPr>
        <w:t>region</w:t>
      </w:r>
      <w:proofErr w:type="spellEnd"/>
      <w:r>
        <w:rPr>
          <w:rFonts w:ascii="Times New Roman"/>
          <w:sz w:val="24"/>
          <w:szCs w:val="24"/>
        </w:rPr>
        <w:t xml:space="preserve"> in </w:t>
      </w:r>
      <w:proofErr w:type="spellStart"/>
      <w:r>
        <w:rPr>
          <w:rFonts w:ascii="Times New Roman"/>
          <w:sz w:val="24"/>
          <w:szCs w:val="24"/>
        </w:rPr>
        <w:t>female</w:t>
      </w:r>
      <w:proofErr w:type="spellEnd"/>
      <w:r>
        <w:rPr>
          <w:rFonts w:ascii="Times New Roman"/>
          <w:sz w:val="24"/>
          <w:szCs w:val="24"/>
        </w:rPr>
        <w:t xml:space="preserve"> </w:t>
      </w:r>
      <w:proofErr w:type="spellStart"/>
      <w:r>
        <w:rPr>
          <w:rFonts w:ascii="Times New Roman"/>
          <w:sz w:val="24"/>
          <w:szCs w:val="24"/>
        </w:rPr>
        <w:t>infants</w:t>
      </w:r>
      <w:proofErr w:type="spellEnd"/>
      <w:r>
        <w:rPr>
          <w:rFonts w:ascii="Times New Roman"/>
          <w:sz w:val="24"/>
          <w:szCs w:val="24"/>
        </w:rPr>
        <w:t xml:space="preserve">. </w:t>
      </w:r>
      <w:proofErr w:type="spellStart"/>
      <w:r>
        <w:rPr>
          <w:rFonts w:ascii="Times New Roman"/>
          <w:sz w:val="24"/>
          <w:szCs w:val="24"/>
        </w:rPr>
        <w:t>Environ</w:t>
      </w:r>
      <w:proofErr w:type="spellEnd"/>
      <w:r>
        <w:rPr>
          <w:rFonts w:ascii="Times New Roman"/>
          <w:sz w:val="24"/>
          <w:szCs w:val="24"/>
        </w:rPr>
        <w:t xml:space="preserve"> </w:t>
      </w:r>
      <w:proofErr w:type="spellStart"/>
      <w:r>
        <w:rPr>
          <w:rFonts w:ascii="Times New Roman"/>
          <w:sz w:val="24"/>
          <w:szCs w:val="24"/>
        </w:rPr>
        <w:t>Epigenet</w:t>
      </w:r>
      <w:proofErr w:type="spellEnd"/>
      <w:r>
        <w:rPr>
          <w:rFonts w:ascii="Times New Roman"/>
          <w:sz w:val="24"/>
          <w:szCs w:val="24"/>
        </w:rPr>
        <w:t>. 2017; 3</w:t>
      </w:r>
      <w:proofErr w:type="gramStart"/>
      <w:r>
        <w:rPr>
          <w:rFonts w:ascii="Times New Roman"/>
          <w:sz w:val="24"/>
          <w:szCs w:val="24"/>
        </w:rPr>
        <w:t>(</w:t>
      </w:r>
      <w:proofErr w:type="gramEnd"/>
      <w:r>
        <w:rPr>
          <w:rFonts w:ascii="Times New Roman"/>
          <w:sz w:val="24"/>
          <w:szCs w:val="24"/>
        </w:rPr>
        <w:t>2):dvx007.</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Gotsis</w:t>
      </w:r>
      <w:proofErr w:type="spellEnd"/>
      <w:r>
        <w:rPr>
          <w:rFonts w:ascii="Times New Roman"/>
          <w:sz w:val="24"/>
          <w:szCs w:val="24"/>
        </w:rPr>
        <w:t xml:space="preserve"> E, </w:t>
      </w:r>
      <w:proofErr w:type="spellStart"/>
      <w:r>
        <w:rPr>
          <w:rFonts w:ascii="Times New Roman"/>
          <w:sz w:val="24"/>
          <w:szCs w:val="24"/>
        </w:rPr>
        <w:t>Anagnostis</w:t>
      </w:r>
      <w:proofErr w:type="spellEnd"/>
      <w:r>
        <w:rPr>
          <w:rFonts w:ascii="Times New Roman"/>
          <w:sz w:val="24"/>
          <w:szCs w:val="24"/>
        </w:rPr>
        <w:t xml:space="preserve"> P, </w:t>
      </w:r>
      <w:proofErr w:type="spellStart"/>
      <w:r>
        <w:rPr>
          <w:rFonts w:ascii="Times New Roman"/>
          <w:sz w:val="24"/>
          <w:szCs w:val="24"/>
        </w:rPr>
        <w:t>Mariolis</w:t>
      </w:r>
      <w:proofErr w:type="spellEnd"/>
      <w:r>
        <w:rPr>
          <w:rFonts w:ascii="Times New Roman"/>
          <w:sz w:val="24"/>
          <w:szCs w:val="24"/>
        </w:rPr>
        <w:t xml:space="preserve"> A, et al. </w:t>
      </w:r>
      <w:proofErr w:type="spellStart"/>
      <w:r>
        <w:rPr>
          <w:rFonts w:ascii="Times New Roman"/>
          <w:sz w:val="24"/>
          <w:szCs w:val="24"/>
        </w:rPr>
        <w:t>Health</w:t>
      </w:r>
      <w:proofErr w:type="spellEnd"/>
      <w:r>
        <w:rPr>
          <w:rFonts w:ascii="Times New Roman"/>
          <w:sz w:val="24"/>
          <w:szCs w:val="24"/>
        </w:rPr>
        <w:t xml:space="preserve"> benefits of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an </w:t>
      </w:r>
      <w:proofErr w:type="gramStart"/>
      <w:r>
        <w:rPr>
          <w:rFonts w:ascii="Times New Roman"/>
          <w:sz w:val="24"/>
          <w:szCs w:val="24"/>
        </w:rPr>
        <w:t>update</w:t>
      </w:r>
      <w:proofErr w:type="gramEnd"/>
      <w:r>
        <w:rPr>
          <w:rFonts w:ascii="Times New Roman"/>
          <w:sz w:val="24"/>
          <w:szCs w:val="24"/>
        </w:rPr>
        <w:t xml:space="preserve"> of </w:t>
      </w:r>
      <w:proofErr w:type="spellStart"/>
      <w:r>
        <w:rPr>
          <w:rFonts w:ascii="Times New Roman"/>
          <w:sz w:val="24"/>
          <w:szCs w:val="24"/>
        </w:rPr>
        <w:t>research</w:t>
      </w:r>
      <w:proofErr w:type="spellEnd"/>
      <w:r>
        <w:rPr>
          <w:rFonts w:ascii="Times New Roman"/>
          <w:sz w:val="24"/>
          <w:szCs w:val="24"/>
        </w:rPr>
        <w:t xml:space="preserve"> over the last 5 </w:t>
      </w:r>
      <w:proofErr w:type="spellStart"/>
      <w:r>
        <w:rPr>
          <w:rFonts w:ascii="Times New Roman"/>
          <w:sz w:val="24"/>
          <w:szCs w:val="24"/>
        </w:rPr>
        <w:t>years</w:t>
      </w:r>
      <w:proofErr w:type="spellEnd"/>
      <w:r>
        <w:rPr>
          <w:rFonts w:ascii="Times New Roman"/>
          <w:sz w:val="24"/>
          <w:szCs w:val="24"/>
        </w:rPr>
        <w:t xml:space="preserve">. </w:t>
      </w:r>
      <w:proofErr w:type="spellStart"/>
      <w:r>
        <w:rPr>
          <w:rFonts w:ascii="Times New Roman"/>
          <w:sz w:val="24"/>
          <w:szCs w:val="24"/>
        </w:rPr>
        <w:t>Angiology</w:t>
      </w:r>
      <w:proofErr w:type="spellEnd"/>
      <w:r>
        <w:rPr>
          <w:rFonts w:ascii="Times New Roman"/>
          <w:sz w:val="24"/>
          <w:szCs w:val="24"/>
        </w:rPr>
        <w:t>. 2015; 66:304-18.</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Gouranton</w:t>
      </w:r>
      <w:proofErr w:type="spellEnd"/>
      <w:r>
        <w:rPr>
          <w:rFonts w:ascii="Times New Roman"/>
          <w:sz w:val="24"/>
          <w:szCs w:val="24"/>
        </w:rPr>
        <w:t xml:space="preserve"> E, </w:t>
      </w:r>
      <w:proofErr w:type="spellStart"/>
      <w:r>
        <w:rPr>
          <w:rFonts w:ascii="Times New Roman"/>
          <w:sz w:val="24"/>
          <w:szCs w:val="24"/>
        </w:rPr>
        <w:t>Thabuis</w:t>
      </w:r>
      <w:proofErr w:type="spellEnd"/>
      <w:r>
        <w:rPr>
          <w:rFonts w:ascii="Times New Roman"/>
          <w:sz w:val="24"/>
          <w:szCs w:val="24"/>
        </w:rPr>
        <w:t xml:space="preserve"> C, </w:t>
      </w:r>
      <w:proofErr w:type="spellStart"/>
      <w:r>
        <w:rPr>
          <w:rFonts w:ascii="Times New Roman"/>
          <w:sz w:val="24"/>
          <w:szCs w:val="24"/>
        </w:rPr>
        <w:t>Riollet</w:t>
      </w:r>
      <w:proofErr w:type="spellEnd"/>
      <w:r>
        <w:rPr>
          <w:rFonts w:ascii="Times New Roman"/>
          <w:sz w:val="24"/>
          <w:szCs w:val="24"/>
        </w:rPr>
        <w:t xml:space="preserve"> C, et al. </w:t>
      </w:r>
      <w:proofErr w:type="spellStart"/>
      <w:r>
        <w:rPr>
          <w:rFonts w:ascii="Times New Roman"/>
          <w:sz w:val="24"/>
          <w:szCs w:val="24"/>
        </w:rPr>
        <w:t>Lycopene</w:t>
      </w:r>
      <w:proofErr w:type="spellEnd"/>
      <w:r>
        <w:rPr>
          <w:rFonts w:ascii="Times New Roman"/>
          <w:sz w:val="24"/>
          <w:szCs w:val="24"/>
        </w:rPr>
        <w:t xml:space="preserve"> </w:t>
      </w:r>
      <w:proofErr w:type="spellStart"/>
      <w:r>
        <w:rPr>
          <w:rFonts w:ascii="Times New Roman"/>
          <w:sz w:val="24"/>
          <w:szCs w:val="24"/>
        </w:rPr>
        <w:t>inhibits</w:t>
      </w:r>
      <w:proofErr w:type="spellEnd"/>
      <w:r>
        <w:rPr>
          <w:rFonts w:ascii="Times New Roman"/>
          <w:sz w:val="24"/>
          <w:szCs w:val="24"/>
        </w:rPr>
        <w:t xml:space="preserve"> </w:t>
      </w:r>
      <w:proofErr w:type="spellStart"/>
      <w:r>
        <w:rPr>
          <w:rFonts w:ascii="Times New Roman"/>
          <w:sz w:val="24"/>
          <w:szCs w:val="24"/>
        </w:rPr>
        <w:t>proinflammatory</w:t>
      </w:r>
      <w:proofErr w:type="spellEnd"/>
      <w:r>
        <w:rPr>
          <w:rFonts w:ascii="Times New Roman"/>
          <w:sz w:val="24"/>
          <w:szCs w:val="24"/>
        </w:rPr>
        <w:t xml:space="preserve"> </w:t>
      </w:r>
      <w:proofErr w:type="spellStart"/>
      <w:r>
        <w:rPr>
          <w:rFonts w:ascii="Times New Roman"/>
          <w:sz w:val="24"/>
          <w:szCs w:val="24"/>
        </w:rPr>
        <w:t>cytokine</w:t>
      </w:r>
      <w:proofErr w:type="spellEnd"/>
      <w:r>
        <w:rPr>
          <w:rFonts w:ascii="Times New Roman"/>
          <w:sz w:val="24"/>
          <w:szCs w:val="24"/>
        </w:rPr>
        <w:t xml:space="preserve"> and</w:t>
      </w:r>
      <w:proofErr w:type="gramStart"/>
      <w:r>
        <w:rPr>
          <w:rFonts w:ascii="Times New Roman"/>
          <w:sz w:val="24"/>
          <w:szCs w:val="24"/>
        </w:rPr>
        <w:t xml:space="preserve">  </w:t>
      </w:r>
      <w:proofErr w:type="spellStart"/>
      <w:proofErr w:type="gramEnd"/>
      <w:r>
        <w:rPr>
          <w:rFonts w:ascii="Times New Roman"/>
          <w:sz w:val="24"/>
          <w:szCs w:val="24"/>
        </w:rPr>
        <w:t>c</w:t>
      </w:r>
      <w:r>
        <w:rPr>
          <w:rFonts w:ascii="Times New Roman"/>
          <w:sz w:val="24"/>
          <w:szCs w:val="24"/>
        </w:rPr>
        <w:t>hemokine</w:t>
      </w:r>
      <w:proofErr w:type="spellEnd"/>
      <w:r>
        <w:rPr>
          <w:rFonts w:ascii="Times New Roman"/>
          <w:sz w:val="24"/>
          <w:szCs w:val="24"/>
        </w:rPr>
        <w:t xml:space="preserve"> </w:t>
      </w:r>
      <w:proofErr w:type="spellStart"/>
      <w:r>
        <w:rPr>
          <w:rFonts w:ascii="Times New Roman"/>
          <w:sz w:val="24"/>
          <w:szCs w:val="24"/>
        </w:rPr>
        <w:t>expression</w:t>
      </w:r>
      <w:proofErr w:type="spellEnd"/>
      <w:r>
        <w:rPr>
          <w:rFonts w:ascii="Times New Roman"/>
          <w:sz w:val="24"/>
          <w:szCs w:val="24"/>
        </w:rPr>
        <w:t xml:space="preserve"> in adipose </w:t>
      </w:r>
      <w:proofErr w:type="spellStart"/>
      <w:r>
        <w:rPr>
          <w:rFonts w:ascii="Times New Roman"/>
          <w:sz w:val="24"/>
          <w:szCs w:val="24"/>
        </w:rPr>
        <w:t>tissue</w:t>
      </w:r>
      <w:proofErr w:type="spellEnd"/>
      <w:r>
        <w:rPr>
          <w:rFonts w:ascii="Times New Roman"/>
          <w:sz w:val="24"/>
          <w:szCs w:val="24"/>
        </w:rPr>
        <w:t xml:space="preserve">. Journal of </w:t>
      </w:r>
      <w:proofErr w:type="spellStart"/>
      <w:r>
        <w:rPr>
          <w:rFonts w:ascii="Times New Roman"/>
          <w:sz w:val="24"/>
          <w:szCs w:val="24"/>
        </w:rPr>
        <w:t>Nutritional</w:t>
      </w:r>
      <w:proofErr w:type="spellEnd"/>
      <w:r>
        <w:rPr>
          <w:rFonts w:ascii="Times New Roman"/>
          <w:sz w:val="24"/>
          <w:szCs w:val="24"/>
        </w:rPr>
        <w:t xml:space="preserve"> </w:t>
      </w:r>
      <w:proofErr w:type="spellStart"/>
      <w:r>
        <w:rPr>
          <w:rFonts w:ascii="Times New Roman"/>
          <w:sz w:val="24"/>
          <w:szCs w:val="24"/>
        </w:rPr>
        <w:t>Biochemistry</w:t>
      </w:r>
      <w:proofErr w:type="spellEnd"/>
      <w:r>
        <w:rPr>
          <w:rFonts w:ascii="Times New Roman"/>
          <w:sz w:val="24"/>
          <w:szCs w:val="24"/>
        </w:rPr>
        <w:t xml:space="preserve">, 2011; </w:t>
      </w:r>
      <w:proofErr w:type="gramStart"/>
      <w:r>
        <w:rPr>
          <w:rFonts w:ascii="Times New Roman"/>
          <w:sz w:val="24"/>
          <w:szCs w:val="24"/>
        </w:rPr>
        <w:t>22</w:t>
      </w:r>
      <w:proofErr w:type="gramEnd"/>
      <w:r>
        <w:rPr>
          <w:rFonts w:ascii="Times New Roman"/>
          <w:sz w:val="24"/>
          <w:szCs w:val="24"/>
        </w:rPr>
        <w:t>: 642</w:t>
      </w:r>
      <w:r>
        <w:rPr>
          <w:rFonts w:hAnsi="Times New Roman"/>
          <w:sz w:val="24"/>
          <w:szCs w:val="24"/>
        </w:rPr>
        <w:t>–</w:t>
      </w:r>
      <w:r>
        <w:rPr>
          <w:rFonts w:ascii="Times New Roman"/>
          <w:sz w:val="24"/>
          <w:szCs w:val="24"/>
        </w:rPr>
        <w:t xml:space="preserve">648 </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G</w:t>
      </w:r>
      <w:r>
        <w:rPr>
          <w:rFonts w:hAnsi="Times New Roman"/>
          <w:sz w:val="24"/>
          <w:szCs w:val="24"/>
        </w:rPr>
        <w:t>ü</w:t>
      </w:r>
      <w:r>
        <w:rPr>
          <w:rFonts w:ascii="Times New Roman"/>
          <w:sz w:val="24"/>
          <w:szCs w:val="24"/>
        </w:rPr>
        <w:t>l</w:t>
      </w:r>
      <w:r>
        <w:rPr>
          <w:rFonts w:hAnsi="Times New Roman"/>
          <w:sz w:val="24"/>
          <w:szCs w:val="24"/>
        </w:rPr>
        <w:t>ç</w:t>
      </w:r>
      <w:r>
        <w:rPr>
          <w:rFonts w:ascii="Times New Roman"/>
          <w:sz w:val="24"/>
          <w:szCs w:val="24"/>
        </w:rPr>
        <w:t>in</w:t>
      </w:r>
      <w:proofErr w:type="spellEnd"/>
      <w:r>
        <w:rPr>
          <w:rFonts w:ascii="Times New Roman"/>
          <w:sz w:val="24"/>
          <w:szCs w:val="24"/>
        </w:rPr>
        <w:t xml:space="preserve"> I, </w:t>
      </w:r>
      <w:proofErr w:type="spellStart"/>
      <w:r>
        <w:rPr>
          <w:rFonts w:ascii="Times New Roman"/>
          <w:sz w:val="24"/>
          <w:szCs w:val="24"/>
        </w:rPr>
        <w:t>Elmasta</w:t>
      </w:r>
      <w:r>
        <w:rPr>
          <w:rFonts w:hAnsi="Times New Roman"/>
          <w:sz w:val="24"/>
          <w:szCs w:val="24"/>
        </w:rPr>
        <w:t>ş</w:t>
      </w:r>
      <w:proofErr w:type="spellEnd"/>
      <w:r>
        <w:rPr>
          <w:rFonts w:hAnsi="Times New Roman"/>
          <w:sz w:val="24"/>
          <w:szCs w:val="24"/>
        </w:rPr>
        <w:t xml:space="preserve"> </w:t>
      </w:r>
      <w:r>
        <w:rPr>
          <w:rFonts w:ascii="Times New Roman"/>
          <w:sz w:val="24"/>
          <w:szCs w:val="24"/>
        </w:rPr>
        <w:t xml:space="preserve">M, </w:t>
      </w:r>
      <w:proofErr w:type="spellStart"/>
      <w:r>
        <w:rPr>
          <w:rFonts w:ascii="Times New Roman"/>
          <w:sz w:val="24"/>
          <w:szCs w:val="24"/>
        </w:rPr>
        <w:t>Aboul-Enein</w:t>
      </w:r>
      <w:proofErr w:type="spellEnd"/>
      <w:r>
        <w:rPr>
          <w:rFonts w:ascii="Times New Roman"/>
          <w:sz w:val="24"/>
          <w:szCs w:val="24"/>
        </w:rPr>
        <w:t xml:space="preserve">, </w:t>
      </w:r>
      <w:proofErr w:type="gramStart"/>
      <w:r>
        <w:rPr>
          <w:rFonts w:ascii="Times New Roman"/>
          <w:sz w:val="24"/>
          <w:szCs w:val="24"/>
        </w:rPr>
        <w:t>HY.</w:t>
      </w:r>
      <w:proofErr w:type="gramEnd"/>
      <w:r>
        <w:rPr>
          <w:rFonts w:ascii="Times New Roman"/>
          <w:sz w:val="24"/>
          <w:szCs w:val="24"/>
        </w:rPr>
        <w:t xml:space="preserve"> </w:t>
      </w:r>
      <w:proofErr w:type="spellStart"/>
      <w:r>
        <w:rPr>
          <w:rFonts w:ascii="Times New Roman"/>
          <w:sz w:val="24"/>
          <w:szCs w:val="24"/>
        </w:rPr>
        <w:t>Determination</w:t>
      </w:r>
      <w:proofErr w:type="spellEnd"/>
      <w:r>
        <w:rPr>
          <w:rFonts w:ascii="Times New Roman"/>
          <w:sz w:val="24"/>
          <w:szCs w:val="24"/>
        </w:rPr>
        <w:t xml:space="preserve"> of </w:t>
      </w:r>
      <w:proofErr w:type="spellStart"/>
      <w:r>
        <w:rPr>
          <w:rFonts w:ascii="Times New Roman"/>
          <w:sz w:val="24"/>
          <w:szCs w:val="24"/>
        </w:rPr>
        <w:t>antioxidant</w:t>
      </w:r>
      <w:proofErr w:type="spellEnd"/>
      <w:r>
        <w:rPr>
          <w:rFonts w:ascii="Times New Roman"/>
          <w:sz w:val="24"/>
          <w:szCs w:val="24"/>
        </w:rPr>
        <w:t xml:space="preserve"> and radical </w:t>
      </w:r>
      <w:proofErr w:type="spellStart"/>
      <w:r>
        <w:rPr>
          <w:rFonts w:ascii="Times New Roman"/>
          <w:sz w:val="24"/>
          <w:szCs w:val="24"/>
        </w:rPr>
        <w:t>scavenging</w:t>
      </w:r>
      <w:proofErr w:type="spellEnd"/>
      <w:r>
        <w:rPr>
          <w:rFonts w:ascii="Times New Roman"/>
          <w:sz w:val="24"/>
          <w:szCs w:val="24"/>
        </w:rPr>
        <w:t xml:space="preserve"> </w:t>
      </w:r>
      <w:proofErr w:type="spellStart"/>
      <w:r>
        <w:rPr>
          <w:rFonts w:ascii="Times New Roman"/>
          <w:sz w:val="24"/>
          <w:szCs w:val="24"/>
        </w:rPr>
        <w:t>activity</w:t>
      </w:r>
      <w:proofErr w:type="spellEnd"/>
      <w:r>
        <w:rPr>
          <w:rFonts w:ascii="Times New Roman"/>
          <w:sz w:val="24"/>
          <w:szCs w:val="24"/>
        </w:rPr>
        <w:t xml:space="preserve"> of Basil (</w:t>
      </w:r>
      <w:proofErr w:type="spellStart"/>
      <w:r>
        <w:rPr>
          <w:rFonts w:ascii="Times New Roman"/>
          <w:sz w:val="24"/>
          <w:szCs w:val="24"/>
        </w:rPr>
        <w:t>Ocimum</w:t>
      </w:r>
      <w:proofErr w:type="spellEnd"/>
      <w:r>
        <w:rPr>
          <w:rFonts w:ascii="Times New Roman"/>
          <w:sz w:val="24"/>
          <w:szCs w:val="24"/>
        </w:rPr>
        <w:t xml:space="preserve"> </w:t>
      </w:r>
      <w:proofErr w:type="spellStart"/>
      <w:r>
        <w:rPr>
          <w:rFonts w:ascii="Times New Roman"/>
          <w:sz w:val="24"/>
          <w:szCs w:val="24"/>
        </w:rPr>
        <w:t>basilicum</w:t>
      </w:r>
      <w:proofErr w:type="spellEnd"/>
      <w:r>
        <w:rPr>
          <w:rFonts w:ascii="Times New Roman"/>
          <w:sz w:val="24"/>
          <w:szCs w:val="24"/>
        </w:rPr>
        <w:t xml:space="preserve"> L. Family </w:t>
      </w:r>
      <w:proofErr w:type="spellStart"/>
      <w:r>
        <w:rPr>
          <w:rFonts w:ascii="Times New Roman"/>
          <w:sz w:val="24"/>
          <w:szCs w:val="24"/>
        </w:rPr>
        <w:t>Lamiaceae</w:t>
      </w:r>
      <w:proofErr w:type="spellEnd"/>
      <w:r>
        <w:rPr>
          <w:rFonts w:ascii="Times New Roman"/>
          <w:sz w:val="24"/>
          <w:szCs w:val="24"/>
        </w:rPr>
        <w:t xml:space="preserve">) </w:t>
      </w:r>
      <w:proofErr w:type="spellStart"/>
      <w:r>
        <w:rPr>
          <w:rFonts w:ascii="Times New Roman"/>
          <w:sz w:val="24"/>
          <w:szCs w:val="24"/>
        </w:rPr>
        <w:t>assayed</w:t>
      </w:r>
      <w:proofErr w:type="spellEnd"/>
      <w:r>
        <w:rPr>
          <w:rFonts w:ascii="Times New Roman"/>
          <w:sz w:val="24"/>
          <w:szCs w:val="24"/>
        </w:rPr>
        <w:t xml:space="preserve"> by </w:t>
      </w:r>
      <w:proofErr w:type="spellStart"/>
      <w:r>
        <w:rPr>
          <w:rFonts w:ascii="Times New Roman"/>
          <w:sz w:val="24"/>
          <w:szCs w:val="24"/>
        </w:rPr>
        <w:t>di</w:t>
      </w:r>
      <w:r>
        <w:rPr>
          <w:rFonts w:ascii="Times New Roman"/>
          <w:sz w:val="24"/>
          <w:szCs w:val="24"/>
        </w:rPr>
        <w:t>fferent</w:t>
      </w:r>
      <w:proofErr w:type="spellEnd"/>
      <w:r>
        <w:rPr>
          <w:rFonts w:ascii="Times New Roman"/>
          <w:sz w:val="24"/>
          <w:szCs w:val="24"/>
        </w:rPr>
        <w:t xml:space="preserve"> </w:t>
      </w:r>
      <w:proofErr w:type="spellStart"/>
      <w:r>
        <w:rPr>
          <w:rFonts w:ascii="Times New Roman"/>
          <w:sz w:val="24"/>
          <w:szCs w:val="24"/>
        </w:rPr>
        <w:t>methodologies</w:t>
      </w:r>
      <w:proofErr w:type="spellEnd"/>
      <w:r>
        <w:rPr>
          <w:rFonts w:ascii="Times New Roman"/>
          <w:sz w:val="24"/>
          <w:szCs w:val="24"/>
        </w:rPr>
        <w:t xml:space="preserve">. </w:t>
      </w:r>
      <w:proofErr w:type="spellStart"/>
      <w:r>
        <w:rPr>
          <w:rFonts w:ascii="Times New Roman"/>
          <w:sz w:val="24"/>
          <w:szCs w:val="24"/>
        </w:rPr>
        <w:t>Phytother</w:t>
      </w:r>
      <w:proofErr w:type="spellEnd"/>
      <w:r>
        <w:rPr>
          <w:rFonts w:ascii="Times New Roman"/>
          <w:sz w:val="24"/>
          <w:szCs w:val="24"/>
        </w:rPr>
        <w:t xml:space="preserve"> Res. 2007; 21</w:t>
      </w:r>
      <w:proofErr w:type="gramStart"/>
      <w:r>
        <w:rPr>
          <w:rFonts w:ascii="Times New Roman"/>
          <w:sz w:val="24"/>
          <w:szCs w:val="24"/>
        </w:rPr>
        <w:t>(</w:t>
      </w:r>
      <w:proofErr w:type="gramEnd"/>
      <w:r>
        <w:rPr>
          <w:rFonts w:ascii="Times New Roman"/>
          <w:sz w:val="24"/>
          <w:szCs w:val="24"/>
        </w:rPr>
        <w:t>4): 354-61.</w:t>
      </w:r>
    </w:p>
    <w:p w:rsidR="00020DBE" w:rsidRDefault="000A0932">
      <w:pPr>
        <w:jc w:val="both"/>
        <w:rPr>
          <w:rFonts w:ascii="Times New Roman" w:eastAsia="Times New Roman" w:hAnsi="Times New Roman" w:cs="Times New Roman"/>
          <w:sz w:val="24"/>
          <w:szCs w:val="24"/>
        </w:rPr>
      </w:pPr>
      <w:r>
        <w:rPr>
          <w:rFonts w:ascii="Times New Roman"/>
          <w:sz w:val="24"/>
          <w:szCs w:val="24"/>
        </w:rPr>
        <w:t xml:space="preserve">Jacob K, </w:t>
      </w:r>
      <w:proofErr w:type="spellStart"/>
      <w:r>
        <w:rPr>
          <w:rFonts w:ascii="Times New Roman"/>
          <w:sz w:val="24"/>
          <w:szCs w:val="24"/>
        </w:rPr>
        <w:t>Periago</w:t>
      </w:r>
      <w:proofErr w:type="spellEnd"/>
      <w:r>
        <w:rPr>
          <w:rFonts w:ascii="Times New Roman"/>
          <w:sz w:val="24"/>
          <w:szCs w:val="24"/>
        </w:rPr>
        <w:t xml:space="preserve"> MJ, </w:t>
      </w:r>
      <w:proofErr w:type="spellStart"/>
      <w:r>
        <w:rPr>
          <w:rFonts w:ascii="Times New Roman"/>
          <w:sz w:val="24"/>
          <w:szCs w:val="24"/>
        </w:rPr>
        <w:t>Bohm</w:t>
      </w:r>
      <w:proofErr w:type="spellEnd"/>
      <w:r>
        <w:rPr>
          <w:rFonts w:ascii="Times New Roman"/>
          <w:sz w:val="24"/>
          <w:szCs w:val="24"/>
        </w:rPr>
        <w:t xml:space="preserve"> V, et al. </w:t>
      </w:r>
      <w:proofErr w:type="spellStart"/>
      <w:r>
        <w:rPr>
          <w:rFonts w:ascii="Times New Roman"/>
          <w:sz w:val="24"/>
          <w:szCs w:val="24"/>
        </w:rPr>
        <w:t>Influence</w:t>
      </w:r>
      <w:proofErr w:type="spellEnd"/>
      <w:r>
        <w:rPr>
          <w:rFonts w:ascii="Times New Roman"/>
          <w:sz w:val="24"/>
          <w:szCs w:val="24"/>
        </w:rPr>
        <w:t xml:space="preserve"> of </w:t>
      </w:r>
      <w:proofErr w:type="spellStart"/>
      <w:r>
        <w:rPr>
          <w:rFonts w:ascii="Times New Roman"/>
          <w:sz w:val="24"/>
          <w:szCs w:val="24"/>
        </w:rPr>
        <w:t>lycopene</w:t>
      </w:r>
      <w:proofErr w:type="spellEnd"/>
      <w:r>
        <w:rPr>
          <w:rFonts w:ascii="Times New Roman"/>
          <w:sz w:val="24"/>
          <w:szCs w:val="24"/>
        </w:rPr>
        <w:t xml:space="preserve"> and </w:t>
      </w:r>
      <w:proofErr w:type="spellStart"/>
      <w:r>
        <w:rPr>
          <w:rFonts w:ascii="Times New Roman"/>
          <w:sz w:val="24"/>
          <w:szCs w:val="24"/>
        </w:rPr>
        <w:t>vitamin</w:t>
      </w:r>
      <w:proofErr w:type="spellEnd"/>
      <w:r>
        <w:rPr>
          <w:rFonts w:ascii="Times New Roman"/>
          <w:sz w:val="24"/>
          <w:szCs w:val="24"/>
        </w:rPr>
        <w:t xml:space="preserve"> C from tomato </w:t>
      </w:r>
      <w:proofErr w:type="spellStart"/>
      <w:r>
        <w:rPr>
          <w:rFonts w:ascii="Times New Roman"/>
          <w:sz w:val="24"/>
          <w:szCs w:val="24"/>
        </w:rPr>
        <w:t>juice</w:t>
      </w:r>
      <w:proofErr w:type="spellEnd"/>
      <w:r>
        <w:rPr>
          <w:rFonts w:ascii="Times New Roman"/>
          <w:sz w:val="24"/>
          <w:szCs w:val="24"/>
        </w:rPr>
        <w:t xml:space="preserve"> </w:t>
      </w:r>
      <w:proofErr w:type="gramStart"/>
      <w:r>
        <w:rPr>
          <w:rFonts w:ascii="Times New Roman"/>
          <w:sz w:val="24"/>
          <w:szCs w:val="24"/>
        </w:rPr>
        <w:t>on</w:t>
      </w:r>
      <w:proofErr w:type="gramEnd"/>
      <w:r>
        <w:rPr>
          <w:rFonts w:ascii="Times New Roman"/>
          <w:sz w:val="24"/>
          <w:szCs w:val="24"/>
        </w:rPr>
        <w:t xml:space="preserve"> </w:t>
      </w:r>
      <w:proofErr w:type="spellStart"/>
      <w:r>
        <w:rPr>
          <w:rFonts w:ascii="Times New Roman"/>
          <w:sz w:val="24"/>
          <w:szCs w:val="24"/>
        </w:rPr>
        <w:t>biomarkers</w:t>
      </w:r>
      <w:proofErr w:type="spellEnd"/>
      <w:r>
        <w:rPr>
          <w:rFonts w:ascii="Times New Roman"/>
          <w:sz w:val="24"/>
          <w:szCs w:val="24"/>
        </w:rPr>
        <w:t xml:space="preserve"> of </w:t>
      </w:r>
      <w:proofErr w:type="spellStart"/>
      <w:r>
        <w:rPr>
          <w:rFonts w:ascii="Times New Roman"/>
          <w:sz w:val="24"/>
          <w:szCs w:val="24"/>
        </w:rPr>
        <w:t>oxidative</w:t>
      </w:r>
      <w:proofErr w:type="spellEnd"/>
      <w:r>
        <w:rPr>
          <w:rFonts w:ascii="Times New Roman"/>
          <w:sz w:val="24"/>
          <w:szCs w:val="24"/>
        </w:rPr>
        <w:t xml:space="preserve"> stress and </w:t>
      </w:r>
      <w:proofErr w:type="spellStart"/>
      <w:r>
        <w:rPr>
          <w:rFonts w:ascii="Times New Roman"/>
          <w:sz w:val="24"/>
          <w:szCs w:val="24"/>
        </w:rPr>
        <w:t>inflammation</w:t>
      </w:r>
      <w:proofErr w:type="spellEnd"/>
      <w:r>
        <w:rPr>
          <w:rFonts w:ascii="Times New Roman"/>
          <w:sz w:val="24"/>
          <w:szCs w:val="24"/>
        </w:rPr>
        <w:t xml:space="preserve">. Br J </w:t>
      </w:r>
      <w:proofErr w:type="spellStart"/>
      <w:r>
        <w:rPr>
          <w:rFonts w:ascii="Times New Roman"/>
          <w:sz w:val="24"/>
          <w:szCs w:val="24"/>
        </w:rPr>
        <w:t>Nutr</w:t>
      </w:r>
      <w:proofErr w:type="spellEnd"/>
      <w:r>
        <w:rPr>
          <w:rFonts w:ascii="Times New Roman"/>
          <w:sz w:val="24"/>
          <w:szCs w:val="24"/>
        </w:rPr>
        <w:t xml:space="preserve"> 2008; </w:t>
      </w:r>
      <w:proofErr w:type="gramStart"/>
      <w:r>
        <w:rPr>
          <w:rFonts w:ascii="Times New Roman"/>
          <w:sz w:val="24"/>
          <w:szCs w:val="24"/>
        </w:rPr>
        <w:t>99</w:t>
      </w:r>
      <w:proofErr w:type="gramEnd"/>
      <w:r>
        <w:rPr>
          <w:rFonts w:ascii="Times New Roman"/>
          <w:sz w:val="24"/>
          <w:szCs w:val="24"/>
        </w:rPr>
        <w:t>:137</w:t>
      </w:r>
      <w:r>
        <w:rPr>
          <w:rFonts w:hAnsi="Times New Roman"/>
          <w:sz w:val="24"/>
          <w:szCs w:val="24"/>
        </w:rPr>
        <w:t>–</w:t>
      </w:r>
      <w:r>
        <w:rPr>
          <w:rFonts w:ascii="Times New Roman"/>
          <w:sz w:val="24"/>
          <w:szCs w:val="24"/>
        </w:rPr>
        <w:t>46.</w:t>
      </w:r>
    </w:p>
    <w:p w:rsidR="00020DBE" w:rsidRDefault="000A0932">
      <w:pPr>
        <w:jc w:val="both"/>
        <w:rPr>
          <w:rFonts w:ascii="Times New Roman" w:eastAsia="Times New Roman" w:hAnsi="Times New Roman" w:cs="Times New Roman"/>
          <w:sz w:val="24"/>
          <w:szCs w:val="24"/>
        </w:rPr>
      </w:pPr>
      <w:proofErr w:type="gramStart"/>
      <w:r>
        <w:rPr>
          <w:rFonts w:ascii="Times New Roman"/>
          <w:sz w:val="24"/>
          <w:szCs w:val="24"/>
        </w:rPr>
        <w:t xml:space="preserve">Keys A. The </w:t>
      </w:r>
      <w:proofErr w:type="spellStart"/>
      <w:r>
        <w:rPr>
          <w:rFonts w:ascii="Times New Roman"/>
          <w:sz w:val="24"/>
          <w:szCs w:val="24"/>
        </w:rPr>
        <w:t>diet</w:t>
      </w:r>
      <w:proofErr w:type="spellEnd"/>
      <w:r>
        <w:rPr>
          <w:rFonts w:ascii="Times New Roman"/>
          <w:sz w:val="24"/>
          <w:szCs w:val="24"/>
        </w:rPr>
        <w:t xml:space="preserve"> and 15-year</w:t>
      </w:r>
      <w:r>
        <w:rPr>
          <w:rFonts w:ascii="Times New Roman"/>
          <w:sz w:val="24"/>
          <w:szCs w:val="24"/>
        </w:rPr>
        <w:t xml:space="preserve">s </w:t>
      </w:r>
      <w:proofErr w:type="spellStart"/>
      <w:r>
        <w:rPr>
          <w:rFonts w:ascii="Times New Roman"/>
          <w:sz w:val="24"/>
          <w:szCs w:val="24"/>
        </w:rPr>
        <w:t>death</w:t>
      </w:r>
      <w:proofErr w:type="spellEnd"/>
      <w:r>
        <w:rPr>
          <w:rFonts w:ascii="Times New Roman"/>
          <w:sz w:val="24"/>
          <w:szCs w:val="24"/>
        </w:rPr>
        <w:t xml:space="preserve"> rate in </w:t>
      </w:r>
      <w:proofErr w:type="spellStart"/>
      <w:r>
        <w:rPr>
          <w:rFonts w:ascii="Times New Roman"/>
          <w:sz w:val="24"/>
          <w:szCs w:val="24"/>
        </w:rPr>
        <w:t>seven</w:t>
      </w:r>
      <w:proofErr w:type="spellEnd"/>
      <w:r>
        <w:rPr>
          <w:rFonts w:ascii="Times New Roman"/>
          <w:sz w:val="24"/>
          <w:szCs w:val="24"/>
        </w:rPr>
        <w:t xml:space="preserve"> </w:t>
      </w:r>
      <w:proofErr w:type="spellStart"/>
      <w:r>
        <w:rPr>
          <w:rFonts w:ascii="Times New Roman"/>
          <w:sz w:val="24"/>
          <w:szCs w:val="24"/>
        </w:rPr>
        <w:t>countries</w:t>
      </w:r>
      <w:proofErr w:type="spellEnd"/>
      <w:r>
        <w:rPr>
          <w:rFonts w:ascii="Times New Roman"/>
          <w:sz w:val="24"/>
          <w:szCs w:val="24"/>
        </w:rPr>
        <w:t xml:space="preserve"> </w:t>
      </w:r>
      <w:proofErr w:type="spellStart"/>
      <w:r>
        <w:rPr>
          <w:rFonts w:ascii="Times New Roman"/>
          <w:sz w:val="24"/>
          <w:szCs w:val="24"/>
        </w:rPr>
        <w:t>study</w:t>
      </w:r>
      <w:proofErr w:type="spellEnd"/>
      <w:proofErr w:type="gramEnd"/>
      <w:r>
        <w:rPr>
          <w:rFonts w:ascii="Times New Roman"/>
          <w:sz w:val="24"/>
          <w:szCs w:val="24"/>
        </w:rPr>
        <w:t xml:space="preserve">. </w:t>
      </w:r>
      <w:proofErr w:type="spellStart"/>
      <w:r>
        <w:rPr>
          <w:rFonts w:ascii="Times New Roman"/>
          <w:sz w:val="24"/>
          <w:szCs w:val="24"/>
        </w:rPr>
        <w:t>Am</w:t>
      </w:r>
      <w:proofErr w:type="spellEnd"/>
      <w:r>
        <w:rPr>
          <w:rFonts w:ascii="Times New Roman"/>
          <w:sz w:val="24"/>
          <w:szCs w:val="24"/>
        </w:rPr>
        <w:t xml:space="preserve"> J Epidemiol.1986; 124: 903-915.</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Koga</w:t>
      </w:r>
      <w:proofErr w:type="spellEnd"/>
      <w:r>
        <w:rPr>
          <w:rFonts w:ascii="Times New Roman"/>
          <w:sz w:val="24"/>
          <w:szCs w:val="24"/>
        </w:rPr>
        <w:t xml:space="preserve"> T, </w:t>
      </w:r>
      <w:proofErr w:type="spellStart"/>
      <w:r>
        <w:rPr>
          <w:rFonts w:ascii="Times New Roman"/>
          <w:sz w:val="24"/>
          <w:szCs w:val="24"/>
        </w:rPr>
        <w:t>Hirota</w:t>
      </w:r>
      <w:proofErr w:type="spellEnd"/>
      <w:r>
        <w:rPr>
          <w:rFonts w:ascii="Times New Roman"/>
          <w:sz w:val="24"/>
          <w:szCs w:val="24"/>
        </w:rPr>
        <w:t xml:space="preserve"> N, </w:t>
      </w:r>
      <w:proofErr w:type="spellStart"/>
      <w:r>
        <w:rPr>
          <w:rFonts w:ascii="Times New Roman"/>
          <w:sz w:val="24"/>
          <w:szCs w:val="24"/>
        </w:rPr>
        <w:t>Takumi</w:t>
      </w:r>
      <w:proofErr w:type="spellEnd"/>
      <w:r>
        <w:rPr>
          <w:rFonts w:ascii="Times New Roman"/>
          <w:sz w:val="24"/>
          <w:szCs w:val="24"/>
        </w:rPr>
        <w:t xml:space="preserve"> </w:t>
      </w:r>
      <w:proofErr w:type="gramStart"/>
      <w:r>
        <w:rPr>
          <w:rFonts w:ascii="Times New Roman"/>
          <w:sz w:val="24"/>
          <w:szCs w:val="24"/>
        </w:rPr>
        <w:t>K.</w:t>
      </w:r>
      <w:proofErr w:type="gramEnd"/>
      <w:r>
        <w:rPr>
          <w:rFonts w:ascii="Times New Roman"/>
          <w:sz w:val="24"/>
          <w:szCs w:val="24"/>
        </w:rPr>
        <w:t xml:space="preserve"> </w:t>
      </w:r>
      <w:proofErr w:type="spellStart"/>
      <w:r>
        <w:rPr>
          <w:rFonts w:ascii="Times New Roman"/>
          <w:sz w:val="24"/>
          <w:szCs w:val="24"/>
        </w:rPr>
        <w:t>Bactericidal</w:t>
      </w:r>
      <w:proofErr w:type="spellEnd"/>
      <w:r>
        <w:rPr>
          <w:rFonts w:ascii="Times New Roman"/>
          <w:sz w:val="24"/>
          <w:szCs w:val="24"/>
        </w:rPr>
        <w:t xml:space="preserve"> </w:t>
      </w:r>
      <w:proofErr w:type="spellStart"/>
      <w:r>
        <w:rPr>
          <w:rFonts w:ascii="Times New Roman"/>
          <w:sz w:val="24"/>
          <w:szCs w:val="24"/>
        </w:rPr>
        <w:t>activities</w:t>
      </w:r>
      <w:proofErr w:type="spellEnd"/>
      <w:r>
        <w:rPr>
          <w:rFonts w:ascii="Times New Roman"/>
          <w:sz w:val="24"/>
          <w:szCs w:val="24"/>
        </w:rPr>
        <w:t xml:space="preserve"> of </w:t>
      </w:r>
      <w:proofErr w:type="spellStart"/>
      <w:r>
        <w:rPr>
          <w:rFonts w:ascii="Times New Roman"/>
          <w:sz w:val="24"/>
          <w:szCs w:val="24"/>
        </w:rPr>
        <w:t>essential</w:t>
      </w:r>
      <w:proofErr w:type="spellEnd"/>
      <w:r>
        <w:rPr>
          <w:rFonts w:ascii="Times New Roman"/>
          <w:sz w:val="24"/>
          <w:szCs w:val="24"/>
        </w:rPr>
        <w:t xml:space="preserve"> </w:t>
      </w:r>
      <w:proofErr w:type="spellStart"/>
      <w:r>
        <w:rPr>
          <w:rFonts w:ascii="Times New Roman"/>
          <w:sz w:val="24"/>
          <w:szCs w:val="24"/>
        </w:rPr>
        <w:t>oils</w:t>
      </w:r>
      <w:proofErr w:type="spellEnd"/>
      <w:r>
        <w:rPr>
          <w:rFonts w:ascii="Times New Roman"/>
          <w:sz w:val="24"/>
          <w:szCs w:val="24"/>
        </w:rPr>
        <w:t xml:space="preserve"> of </w:t>
      </w:r>
      <w:proofErr w:type="spellStart"/>
      <w:r>
        <w:rPr>
          <w:rFonts w:ascii="Times New Roman"/>
          <w:sz w:val="24"/>
          <w:szCs w:val="24"/>
        </w:rPr>
        <w:t>basil</w:t>
      </w:r>
      <w:proofErr w:type="spellEnd"/>
      <w:r>
        <w:rPr>
          <w:rFonts w:ascii="Times New Roman"/>
          <w:sz w:val="24"/>
          <w:szCs w:val="24"/>
        </w:rPr>
        <w:t xml:space="preserve"> and </w:t>
      </w:r>
      <w:proofErr w:type="spellStart"/>
      <w:r>
        <w:rPr>
          <w:rFonts w:ascii="Times New Roman"/>
          <w:sz w:val="24"/>
          <w:szCs w:val="24"/>
        </w:rPr>
        <w:t>sage</w:t>
      </w:r>
      <w:proofErr w:type="spellEnd"/>
      <w:r>
        <w:rPr>
          <w:rFonts w:ascii="Times New Roman"/>
          <w:sz w:val="24"/>
          <w:szCs w:val="24"/>
        </w:rPr>
        <w:t xml:space="preserve"> </w:t>
      </w:r>
      <w:proofErr w:type="spellStart"/>
      <w:r>
        <w:rPr>
          <w:rFonts w:ascii="Times New Roman"/>
          <w:sz w:val="24"/>
          <w:szCs w:val="24"/>
        </w:rPr>
        <w:t>against</w:t>
      </w:r>
      <w:proofErr w:type="spellEnd"/>
      <w:r>
        <w:rPr>
          <w:rFonts w:ascii="Times New Roman"/>
          <w:sz w:val="24"/>
          <w:szCs w:val="24"/>
        </w:rPr>
        <w:t xml:space="preserve"> a </w:t>
      </w:r>
      <w:proofErr w:type="spellStart"/>
      <w:r>
        <w:rPr>
          <w:rFonts w:ascii="Times New Roman"/>
          <w:sz w:val="24"/>
          <w:szCs w:val="24"/>
        </w:rPr>
        <w:t>range</w:t>
      </w:r>
      <w:proofErr w:type="spellEnd"/>
      <w:r>
        <w:rPr>
          <w:rFonts w:ascii="Times New Roman"/>
          <w:sz w:val="24"/>
          <w:szCs w:val="24"/>
        </w:rPr>
        <w:t xml:space="preserve"> of </w:t>
      </w:r>
      <w:proofErr w:type="spellStart"/>
      <w:r>
        <w:rPr>
          <w:rFonts w:ascii="Times New Roman"/>
          <w:sz w:val="24"/>
          <w:szCs w:val="24"/>
        </w:rPr>
        <w:t>bacteria</w:t>
      </w:r>
      <w:proofErr w:type="spellEnd"/>
      <w:r>
        <w:rPr>
          <w:rFonts w:ascii="Times New Roman"/>
          <w:sz w:val="24"/>
          <w:szCs w:val="24"/>
        </w:rPr>
        <w:t xml:space="preserve"> and the </w:t>
      </w:r>
      <w:proofErr w:type="spellStart"/>
      <w:r>
        <w:rPr>
          <w:rFonts w:ascii="Times New Roman"/>
          <w:sz w:val="24"/>
          <w:szCs w:val="24"/>
        </w:rPr>
        <w:t>effect</w:t>
      </w:r>
      <w:proofErr w:type="spellEnd"/>
      <w:r>
        <w:rPr>
          <w:rFonts w:ascii="Times New Roman"/>
          <w:sz w:val="24"/>
          <w:szCs w:val="24"/>
        </w:rPr>
        <w:t xml:space="preserve"> of </w:t>
      </w:r>
      <w:proofErr w:type="spellStart"/>
      <w:r>
        <w:rPr>
          <w:rFonts w:ascii="Times New Roman"/>
          <w:sz w:val="24"/>
          <w:szCs w:val="24"/>
        </w:rPr>
        <w:t>these</w:t>
      </w:r>
      <w:proofErr w:type="spellEnd"/>
      <w:r>
        <w:rPr>
          <w:rFonts w:ascii="Times New Roman"/>
          <w:sz w:val="24"/>
          <w:szCs w:val="24"/>
        </w:rPr>
        <w:t xml:space="preserve"> </w:t>
      </w:r>
      <w:proofErr w:type="spellStart"/>
      <w:r>
        <w:rPr>
          <w:rFonts w:ascii="Times New Roman"/>
          <w:sz w:val="24"/>
          <w:szCs w:val="24"/>
        </w:rPr>
        <w:t>essential</w:t>
      </w:r>
      <w:proofErr w:type="spellEnd"/>
      <w:r>
        <w:rPr>
          <w:rFonts w:ascii="Times New Roman"/>
          <w:sz w:val="24"/>
          <w:szCs w:val="24"/>
        </w:rPr>
        <w:t xml:space="preserve"> </w:t>
      </w:r>
      <w:proofErr w:type="spellStart"/>
      <w:r>
        <w:rPr>
          <w:rFonts w:ascii="Times New Roman"/>
          <w:sz w:val="24"/>
          <w:szCs w:val="24"/>
        </w:rPr>
        <w:t>oils</w:t>
      </w:r>
      <w:proofErr w:type="spellEnd"/>
      <w:r>
        <w:rPr>
          <w:rFonts w:ascii="Times New Roman"/>
          <w:sz w:val="24"/>
          <w:szCs w:val="24"/>
        </w:rPr>
        <w:t xml:space="preserve"> on </w:t>
      </w:r>
      <w:proofErr w:type="spellStart"/>
      <w:r>
        <w:rPr>
          <w:rFonts w:ascii="Times New Roman"/>
          <w:sz w:val="24"/>
          <w:szCs w:val="24"/>
        </w:rPr>
        <w:t>Vibrio</w:t>
      </w:r>
      <w:proofErr w:type="spellEnd"/>
      <w:r>
        <w:rPr>
          <w:rFonts w:ascii="Times New Roman"/>
          <w:sz w:val="24"/>
          <w:szCs w:val="24"/>
        </w:rPr>
        <w:t xml:space="preserve"> </w:t>
      </w:r>
      <w:proofErr w:type="spellStart"/>
      <w:r>
        <w:rPr>
          <w:rFonts w:ascii="Times New Roman"/>
          <w:sz w:val="24"/>
          <w:szCs w:val="24"/>
        </w:rPr>
        <w:t>parahaemolyticus</w:t>
      </w:r>
      <w:proofErr w:type="spellEnd"/>
      <w:r>
        <w:rPr>
          <w:rFonts w:ascii="Times New Roman"/>
          <w:sz w:val="24"/>
          <w:szCs w:val="24"/>
        </w:rPr>
        <w:t>.</w:t>
      </w:r>
      <w:r>
        <w:rPr>
          <w:rFonts w:ascii="Times New Roman"/>
          <w:sz w:val="24"/>
          <w:szCs w:val="24"/>
        </w:rPr>
        <w:t xml:space="preserve"> </w:t>
      </w:r>
      <w:proofErr w:type="spellStart"/>
      <w:r>
        <w:rPr>
          <w:rFonts w:ascii="Times New Roman"/>
          <w:sz w:val="24"/>
          <w:szCs w:val="24"/>
        </w:rPr>
        <w:t>Microbiol</w:t>
      </w:r>
      <w:proofErr w:type="spellEnd"/>
      <w:r>
        <w:rPr>
          <w:rFonts w:ascii="Times New Roman"/>
          <w:sz w:val="24"/>
          <w:szCs w:val="24"/>
        </w:rPr>
        <w:t xml:space="preserve"> Res. 1999; 154</w:t>
      </w:r>
      <w:proofErr w:type="gramStart"/>
      <w:r>
        <w:rPr>
          <w:rFonts w:ascii="Times New Roman"/>
          <w:sz w:val="24"/>
          <w:szCs w:val="24"/>
        </w:rPr>
        <w:t>(</w:t>
      </w:r>
      <w:proofErr w:type="gramEnd"/>
      <w:r>
        <w:rPr>
          <w:rFonts w:ascii="Times New Roman"/>
          <w:sz w:val="24"/>
          <w:szCs w:val="24"/>
        </w:rPr>
        <w:t xml:space="preserve">3):267-73. </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Labayen</w:t>
      </w:r>
      <w:proofErr w:type="spellEnd"/>
      <w:r>
        <w:rPr>
          <w:rFonts w:ascii="Times New Roman"/>
          <w:sz w:val="24"/>
          <w:szCs w:val="24"/>
        </w:rPr>
        <w:t xml:space="preserve"> </w:t>
      </w:r>
      <w:proofErr w:type="spellStart"/>
      <w:r>
        <w:rPr>
          <w:rFonts w:ascii="Times New Roman"/>
          <w:sz w:val="24"/>
          <w:szCs w:val="24"/>
        </w:rPr>
        <w:t>Go</w:t>
      </w:r>
      <w:r>
        <w:rPr>
          <w:rFonts w:hAnsi="Times New Roman"/>
          <w:sz w:val="24"/>
          <w:szCs w:val="24"/>
        </w:rPr>
        <w:t>ñ</w:t>
      </w:r>
      <w:r>
        <w:rPr>
          <w:rFonts w:ascii="Times New Roman"/>
          <w:sz w:val="24"/>
          <w:szCs w:val="24"/>
        </w:rPr>
        <w:t>i</w:t>
      </w:r>
      <w:proofErr w:type="spellEnd"/>
      <w:r>
        <w:rPr>
          <w:rFonts w:ascii="Times New Roman"/>
          <w:sz w:val="24"/>
          <w:szCs w:val="24"/>
        </w:rPr>
        <w:t xml:space="preserve"> I, </w:t>
      </w:r>
      <w:proofErr w:type="spellStart"/>
      <w:r>
        <w:rPr>
          <w:rFonts w:ascii="Times New Roman"/>
          <w:sz w:val="24"/>
          <w:szCs w:val="24"/>
        </w:rPr>
        <w:t>Arenaza</w:t>
      </w:r>
      <w:proofErr w:type="spellEnd"/>
      <w:r>
        <w:rPr>
          <w:rFonts w:ascii="Times New Roman"/>
          <w:sz w:val="24"/>
          <w:szCs w:val="24"/>
        </w:rPr>
        <w:t xml:space="preserve"> L, </w:t>
      </w:r>
      <w:proofErr w:type="spellStart"/>
      <w:r>
        <w:rPr>
          <w:rFonts w:ascii="Times New Roman"/>
          <w:sz w:val="24"/>
          <w:szCs w:val="24"/>
        </w:rPr>
        <w:t>Medrano</w:t>
      </w:r>
      <w:proofErr w:type="spellEnd"/>
      <w:r>
        <w:rPr>
          <w:rFonts w:ascii="Times New Roman"/>
          <w:sz w:val="24"/>
          <w:szCs w:val="24"/>
        </w:rPr>
        <w:t xml:space="preserve"> M, et al. </w:t>
      </w:r>
      <w:proofErr w:type="spellStart"/>
      <w:r>
        <w:rPr>
          <w:rFonts w:ascii="Times New Roman"/>
          <w:sz w:val="24"/>
          <w:szCs w:val="24"/>
        </w:rPr>
        <w:t>Associations</w:t>
      </w:r>
      <w:proofErr w:type="spellEnd"/>
      <w:r>
        <w:rPr>
          <w:rFonts w:ascii="Times New Roman"/>
          <w:sz w:val="24"/>
          <w:szCs w:val="24"/>
        </w:rPr>
        <w:t xml:space="preserve"> </w:t>
      </w:r>
      <w:proofErr w:type="spellStart"/>
      <w:r>
        <w:rPr>
          <w:rFonts w:ascii="Times New Roman"/>
          <w:sz w:val="24"/>
          <w:szCs w:val="24"/>
        </w:rPr>
        <w:t>between</w:t>
      </w:r>
      <w:proofErr w:type="spellEnd"/>
      <w:r>
        <w:rPr>
          <w:rFonts w:ascii="Times New Roman"/>
          <w:sz w:val="24"/>
          <w:szCs w:val="24"/>
        </w:rPr>
        <w:t xml:space="preserve"> the </w:t>
      </w:r>
      <w:proofErr w:type="spellStart"/>
      <w:r>
        <w:rPr>
          <w:rFonts w:ascii="Times New Roman"/>
          <w:sz w:val="24"/>
          <w:szCs w:val="24"/>
        </w:rPr>
        <w:t>adherence</w:t>
      </w:r>
      <w:proofErr w:type="spellEnd"/>
      <w:r>
        <w:rPr>
          <w:rFonts w:ascii="Times New Roman"/>
          <w:sz w:val="24"/>
          <w:szCs w:val="24"/>
        </w:rPr>
        <w:t xml:space="preserve"> to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and </w:t>
      </w:r>
      <w:proofErr w:type="spellStart"/>
      <w:r>
        <w:rPr>
          <w:rFonts w:ascii="Times New Roman"/>
          <w:sz w:val="24"/>
          <w:szCs w:val="24"/>
        </w:rPr>
        <w:t>cardiorespiratory</w:t>
      </w:r>
      <w:proofErr w:type="spellEnd"/>
      <w:r>
        <w:rPr>
          <w:rFonts w:ascii="Times New Roman"/>
          <w:sz w:val="24"/>
          <w:szCs w:val="24"/>
        </w:rPr>
        <w:t xml:space="preserve"> fitness with</w:t>
      </w:r>
      <w:proofErr w:type="gramEnd"/>
      <w:r>
        <w:rPr>
          <w:rFonts w:ascii="Times New Roman"/>
          <w:sz w:val="24"/>
          <w:szCs w:val="24"/>
        </w:rPr>
        <w:t xml:space="preserve"> </w:t>
      </w:r>
      <w:proofErr w:type="spellStart"/>
      <w:r>
        <w:rPr>
          <w:rFonts w:ascii="Times New Roman"/>
          <w:sz w:val="24"/>
          <w:szCs w:val="24"/>
        </w:rPr>
        <w:t>total</w:t>
      </w:r>
      <w:proofErr w:type="spellEnd"/>
      <w:r>
        <w:rPr>
          <w:rFonts w:ascii="Times New Roman"/>
          <w:sz w:val="24"/>
          <w:szCs w:val="24"/>
        </w:rPr>
        <w:t xml:space="preserve"> and </w:t>
      </w:r>
      <w:proofErr w:type="spellStart"/>
      <w:r>
        <w:rPr>
          <w:rFonts w:ascii="Times New Roman"/>
          <w:sz w:val="24"/>
          <w:szCs w:val="24"/>
        </w:rPr>
        <w:t>central</w:t>
      </w:r>
      <w:proofErr w:type="spellEnd"/>
      <w:r>
        <w:rPr>
          <w:rFonts w:ascii="Times New Roman"/>
          <w:sz w:val="24"/>
          <w:szCs w:val="24"/>
        </w:rPr>
        <w:t xml:space="preserve"> </w:t>
      </w:r>
      <w:proofErr w:type="spellStart"/>
      <w:r>
        <w:rPr>
          <w:rFonts w:ascii="Times New Roman"/>
          <w:sz w:val="24"/>
          <w:szCs w:val="24"/>
        </w:rPr>
        <w:t>obesity</w:t>
      </w:r>
      <w:proofErr w:type="spellEnd"/>
      <w:r>
        <w:rPr>
          <w:rFonts w:ascii="Times New Roman"/>
          <w:sz w:val="24"/>
          <w:szCs w:val="24"/>
        </w:rPr>
        <w:t xml:space="preserve"> in </w:t>
      </w:r>
      <w:proofErr w:type="spellStart"/>
      <w:r>
        <w:rPr>
          <w:rFonts w:ascii="Times New Roman"/>
          <w:sz w:val="24"/>
          <w:szCs w:val="24"/>
        </w:rPr>
        <w:t>preschool</w:t>
      </w:r>
      <w:proofErr w:type="spellEnd"/>
      <w:r>
        <w:rPr>
          <w:rFonts w:ascii="Times New Roman"/>
          <w:sz w:val="24"/>
          <w:szCs w:val="24"/>
        </w:rPr>
        <w:t xml:space="preserve"> </w:t>
      </w:r>
      <w:proofErr w:type="spellStart"/>
      <w:r>
        <w:rPr>
          <w:rFonts w:ascii="Times New Roman"/>
          <w:sz w:val="24"/>
          <w:szCs w:val="24"/>
        </w:rPr>
        <w:t>children</w:t>
      </w:r>
      <w:proofErr w:type="spellEnd"/>
      <w:r>
        <w:rPr>
          <w:rFonts w:ascii="Times New Roman"/>
          <w:sz w:val="24"/>
          <w:szCs w:val="24"/>
        </w:rPr>
        <w:t xml:space="preserve">: the PREFIT </w:t>
      </w:r>
      <w:proofErr w:type="spellStart"/>
      <w:r>
        <w:rPr>
          <w:rFonts w:ascii="Times New Roman"/>
          <w:sz w:val="24"/>
          <w:szCs w:val="24"/>
        </w:rPr>
        <w:t>project</w:t>
      </w:r>
      <w:proofErr w:type="spellEnd"/>
      <w:r>
        <w:rPr>
          <w:rFonts w:ascii="Times New Roman"/>
          <w:sz w:val="24"/>
          <w:szCs w:val="24"/>
        </w:rPr>
        <w:t xml:space="preserve">. </w:t>
      </w:r>
      <w:proofErr w:type="spellStart"/>
      <w:r>
        <w:rPr>
          <w:rFonts w:ascii="Times New Roman"/>
          <w:sz w:val="24"/>
          <w:szCs w:val="24"/>
        </w:rPr>
        <w:t>Eur</w:t>
      </w:r>
      <w:proofErr w:type="spellEnd"/>
      <w:r>
        <w:rPr>
          <w:rFonts w:ascii="Times New Roman"/>
          <w:sz w:val="24"/>
          <w:szCs w:val="24"/>
        </w:rPr>
        <w:t xml:space="preserve"> J </w:t>
      </w:r>
      <w:proofErr w:type="spellStart"/>
      <w:proofErr w:type="gramStart"/>
      <w:r>
        <w:rPr>
          <w:rFonts w:ascii="Times New Roman"/>
          <w:sz w:val="24"/>
          <w:szCs w:val="24"/>
        </w:rPr>
        <w:t>Nu</w:t>
      </w:r>
      <w:r>
        <w:rPr>
          <w:rFonts w:ascii="Times New Roman"/>
          <w:sz w:val="24"/>
          <w:szCs w:val="24"/>
        </w:rPr>
        <w:t>tr</w:t>
      </w:r>
      <w:proofErr w:type="spellEnd"/>
      <w:r>
        <w:rPr>
          <w:rFonts w:ascii="Times New Roman"/>
          <w:sz w:val="24"/>
          <w:szCs w:val="24"/>
        </w:rPr>
        <w:t>.</w:t>
      </w:r>
      <w:proofErr w:type="gramEnd"/>
      <w:r>
        <w:rPr>
          <w:rFonts w:ascii="Times New Roman"/>
          <w:sz w:val="24"/>
          <w:szCs w:val="24"/>
        </w:rPr>
        <w:t xml:space="preserve"> 2017. 1-9.</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Luchtman</w:t>
      </w:r>
      <w:proofErr w:type="spellEnd"/>
      <w:r>
        <w:rPr>
          <w:rFonts w:ascii="Times New Roman"/>
          <w:sz w:val="24"/>
          <w:szCs w:val="24"/>
        </w:rPr>
        <w:t xml:space="preserve"> DW, Song C. Cognitive </w:t>
      </w:r>
      <w:proofErr w:type="spellStart"/>
      <w:r>
        <w:rPr>
          <w:rFonts w:ascii="Times New Roman"/>
          <w:sz w:val="24"/>
          <w:szCs w:val="24"/>
        </w:rPr>
        <w:t>enhancement</w:t>
      </w:r>
      <w:proofErr w:type="spellEnd"/>
      <w:r>
        <w:rPr>
          <w:rFonts w:ascii="Times New Roman"/>
          <w:sz w:val="24"/>
          <w:szCs w:val="24"/>
        </w:rPr>
        <w:t xml:space="preserve"> by omega-3 </w:t>
      </w:r>
      <w:proofErr w:type="spellStart"/>
      <w:r>
        <w:rPr>
          <w:rFonts w:ascii="Times New Roman"/>
          <w:sz w:val="24"/>
          <w:szCs w:val="24"/>
        </w:rPr>
        <w:t>fatty</w:t>
      </w:r>
      <w:proofErr w:type="spellEnd"/>
      <w:r>
        <w:rPr>
          <w:rFonts w:ascii="Times New Roman"/>
          <w:sz w:val="24"/>
          <w:szCs w:val="24"/>
        </w:rPr>
        <w:t xml:space="preserve"> </w:t>
      </w:r>
      <w:proofErr w:type="spellStart"/>
      <w:r>
        <w:rPr>
          <w:rFonts w:ascii="Times New Roman"/>
          <w:sz w:val="24"/>
          <w:szCs w:val="24"/>
        </w:rPr>
        <w:t>acids</w:t>
      </w:r>
      <w:proofErr w:type="spellEnd"/>
      <w:r>
        <w:rPr>
          <w:rFonts w:ascii="Times New Roman"/>
          <w:sz w:val="24"/>
          <w:szCs w:val="24"/>
        </w:rPr>
        <w:t xml:space="preserve"> from </w:t>
      </w:r>
      <w:proofErr w:type="spellStart"/>
      <w:r>
        <w:rPr>
          <w:rFonts w:ascii="Times New Roman"/>
          <w:sz w:val="24"/>
          <w:szCs w:val="24"/>
        </w:rPr>
        <w:t>child-hood</w:t>
      </w:r>
      <w:proofErr w:type="spellEnd"/>
      <w:r>
        <w:rPr>
          <w:rFonts w:ascii="Times New Roman"/>
          <w:sz w:val="24"/>
          <w:szCs w:val="24"/>
        </w:rPr>
        <w:t xml:space="preserve"> to </w:t>
      </w:r>
      <w:proofErr w:type="spellStart"/>
      <w:r>
        <w:rPr>
          <w:rFonts w:ascii="Times New Roman"/>
          <w:sz w:val="24"/>
          <w:szCs w:val="24"/>
        </w:rPr>
        <w:t>old</w:t>
      </w:r>
      <w:proofErr w:type="spellEnd"/>
      <w:r>
        <w:rPr>
          <w:rFonts w:ascii="Times New Roman"/>
          <w:sz w:val="24"/>
          <w:szCs w:val="24"/>
        </w:rPr>
        <w:t xml:space="preserve"> </w:t>
      </w:r>
      <w:proofErr w:type="spellStart"/>
      <w:r>
        <w:rPr>
          <w:rFonts w:ascii="Times New Roman"/>
          <w:sz w:val="24"/>
          <w:szCs w:val="24"/>
        </w:rPr>
        <w:t>age</w:t>
      </w:r>
      <w:proofErr w:type="spellEnd"/>
      <w:r>
        <w:rPr>
          <w:rFonts w:ascii="Times New Roman"/>
          <w:sz w:val="24"/>
          <w:szCs w:val="24"/>
        </w:rPr>
        <w:t xml:space="preserve">: </w:t>
      </w:r>
      <w:proofErr w:type="spellStart"/>
      <w:r>
        <w:rPr>
          <w:rFonts w:ascii="Times New Roman"/>
          <w:sz w:val="24"/>
          <w:szCs w:val="24"/>
        </w:rPr>
        <w:t>findings</w:t>
      </w:r>
      <w:proofErr w:type="spellEnd"/>
      <w:r>
        <w:rPr>
          <w:rFonts w:ascii="Times New Roman"/>
          <w:sz w:val="24"/>
          <w:szCs w:val="24"/>
        </w:rPr>
        <w:t xml:space="preserve"> from </w:t>
      </w:r>
      <w:proofErr w:type="spellStart"/>
      <w:r>
        <w:rPr>
          <w:rFonts w:ascii="Times New Roman"/>
          <w:sz w:val="24"/>
          <w:szCs w:val="24"/>
        </w:rPr>
        <w:t>animal</w:t>
      </w:r>
      <w:proofErr w:type="spellEnd"/>
      <w:r>
        <w:rPr>
          <w:rFonts w:ascii="Times New Roman"/>
          <w:sz w:val="24"/>
          <w:szCs w:val="24"/>
        </w:rPr>
        <w:t xml:space="preserve"> and </w:t>
      </w:r>
      <w:proofErr w:type="spellStart"/>
      <w:r>
        <w:rPr>
          <w:rFonts w:ascii="Times New Roman"/>
          <w:sz w:val="24"/>
          <w:szCs w:val="24"/>
        </w:rPr>
        <w:t>clinical</w:t>
      </w:r>
      <w:proofErr w:type="spellEnd"/>
      <w:r>
        <w:rPr>
          <w:rFonts w:ascii="Times New Roman"/>
          <w:sz w:val="24"/>
          <w:szCs w:val="24"/>
        </w:rPr>
        <w:t xml:space="preserve"> </w:t>
      </w:r>
      <w:proofErr w:type="spellStart"/>
      <w:r>
        <w:rPr>
          <w:rFonts w:ascii="Times New Roman"/>
          <w:sz w:val="24"/>
          <w:szCs w:val="24"/>
        </w:rPr>
        <w:t>studies</w:t>
      </w:r>
      <w:proofErr w:type="spellEnd"/>
      <w:proofErr w:type="gramEnd"/>
      <w:r>
        <w:rPr>
          <w:rFonts w:ascii="Times New Roman"/>
          <w:sz w:val="24"/>
          <w:szCs w:val="24"/>
        </w:rPr>
        <w:t xml:space="preserve">. </w:t>
      </w:r>
      <w:proofErr w:type="spellStart"/>
      <w:r>
        <w:rPr>
          <w:rFonts w:ascii="Times New Roman"/>
          <w:sz w:val="24"/>
          <w:szCs w:val="24"/>
        </w:rPr>
        <w:t>Neuropharmacology</w:t>
      </w:r>
      <w:proofErr w:type="spellEnd"/>
      <w:r>
        <w:rPr>
          <w:rFonts w:ascii="Times New Roman"/>
          <w:sz w:val="24"/>
          <w:szCs w:val="24"/>
        </w:rPr>
        <w:t xml:space="preserve">. 2013; </w:t>
      </w:r>
      <w:proofErr w:type="gramStart"/>
      <w:r>
        <w:rPr>
          <w:rFonts w:ascii="Times New Roman"/>
          <w:sz w:val="24"/>
          <w:szCs w:val="24"/>
        </w:rPr>
        <w:t>64</w:t>
      </w:r>
      <w:proofErr w:type="gramEnd"/>
      <w:r>
        <w:rPr>
          <w:rFonts w:ascii="Times New Roman"/>
          <w:sz w:val="24"/>
          <w:szCs w:val="24"/>
        </w:rPr>
        <w:t>:550</w:t>
      </w:r>
      <w:r>
        <w:rPr>
          <w:rFonts w:hAnsi="Times New Roman"/>
          <w:sz w:val="24"/>
          <w:szCs w:val="24"/>
        </w:rPr>
        <w:t>–</w:t>
      </w:r>
      <w:r>
        <w:rPr>
          <w:rFonts w:ascii="Times New Roman"/>
          <w:sz w:val="24"/>
          <w:szCs w:val="24"/>
        </w:rPr>
        <w:t>565.</w:t>
      </w:r>
    </w:p>
    <w:p w:rsidR="00020DBE" w:rsidRDefault="000A0932">
      <w:pPr>
        <w:jc w:val="both"/>
        <w:rPr>
          <w:rFonts w:ascii="Times New Roman" w:eastAsia="Times New Roman" w:hAnsi="Times New Roman" w:cs="Times New Roman"/>
          <w:sz w:val="24"/>
          <w:szCs w:val="24"/>
        </w:rPr>
      </w:pPr>
      <w:r>
        <w:rPr>
          <w:rFonts w:ascii="Times New Roman"/>
          <w:sz w:val="24"/>
          <w:szCs w:val="24"/>
        </w:rPr>
        <w:t xml:space="preserve">Madrid AE, </w:t>
      </w:r>
      <w:proofErr w:type="spellStart"/>
      <w:r>
        <w:rPr>
          <w:rFonts w:ascii="Times New Roman"/>
          <w:sz w:val="24"/>
          <w:szCs w:val="24"/>
        </w:rPr>
        <w:t>Vasquez</w:t>
      </w:r>
      <w:proofErr w:type="spellEnd"/>
      <w:r>
        <w:rPr>
          <w:rFonts w:ascii="Times New Roman"/>
          <w:sz w:val="24"/>
          <w:szCs w:val="24"/>
        </w:rPr>
        <w:t xml:space="preserve"> ZD, </w:t>
      </w:r>
      <w:proofErr w:type="spellStart"/>
      <w:r>
        <w:rPr>
          <w:rFonts w:ascii="Times New Roman"/>
          <w:sz w:val="24"/>
          <w:szCs w:val="24"/>
        </w:rPr>
        <w:t>Leyton</w:t>
      </w:r>
      <w:proofErr w:type="spellEnd"/>
      <w:r>
        <w:rPr>
          <w:rFonts w:ascii="Times New Roman"/>
          <w:sz w:val="24"/>
          <w:szCs w:val="24"/>
        </w:rPr>
        <w:t xml:space="preserve"> AF, et al. Short </w:t>
      </w:r>
      <w:proofErr w:type="spellStart"/>
      <w:r>
        <w:rPr>
          <w:rFonts w:ascii="Times New Roman"/>
          <w:sz w:val="24"/>
          <w:szCs w:val="24"/>
        </w:rPr>
        <w:t>term</w:t>
      </w:r>
      <w:proofErr w:type="spellEnd"/>
      <w:r>
        <w:rPr>
          <w:rFonts w:ascii="Times New Roman"/>
          <w:sz w:val="24"/>
          <w:szCs w:val="24"/>
        </w:rPr>
        <w:t xml:space="preserve"> </w:t>
      </w:r>
      <w:proofErr w:type="spellStart"/>
      <w:r>
        <w:rPr>
          <w:rFonts w:ascii="Times New Roman"/>
          <w:sz w:val="24"/>
          <w:szCs w:val="24"/>
        </w:rPr>
        <w:t>Lycopersicum</w:t>
      </w:r>
      <w:proofErr w:type="spellEnd"/>
      <w:r>
        <w:rPr>
          <w:rFonts w:ascii="Times New Roman"/>
          <w:sz w:val="24"/>
          <w:szCs w:val="24"/>
        </w:rPr>
        <w:t xml:space="preserve"> </w:t>
      </w:r>
      <w:proofErr w:type="spellStart"/>
      <w:r>
        <w:rPr>
          <w:rFonts w:ascii="Times New Roman"/>
          <w:sz w:val="24"/>
          <w:szCs w:val="24"/>
        </w:rPr>
        <w:t>es</w:t>
      </w:r>
      <w:r>
        <w:rPr>
          <w:rFonts w:ascii="Times New Roman"/>
          <w:sz w:val="24"/>
          <w:szCs w:val="24"/>
        </w:rPr>
        <w:t>culentum</w:t>
      </w:r>
      <w:proofErr w:type="spellEnd"/>
      <w:r>
        <w:rPr>
          <w:rFonts w:ascii="Times New Roman"/>
          <w:sz w:val="24"/>
          <w:szCs w:val="24"/>
        </w:rPr>
        <w:t xml:space="preserve"> </w:t>
      </w:r>
      <w:proofErr w:type="spellStart"/>
      <w:r>
        <w:rPr>
          <w:rFonts w:ascii="Times New Roman"/>
          <w:sz w:val="24"/>
          <w:szCs w:val="24"/>
        </w:rPr>
        <w:t>consumption</w:t>
      </w:r>
      <w:proofErr w:type="spellEnd"/>
      <w:r>
        <w:rPr>
          <w:rFonts w:ascii="Times New Roman"/>
          <w:sz w:val="24"/>
          <w:szCs w:val="24"/>
        </w:rPr>
        <w:t xml:space="preserve"> </w:t>
      </w:r>
      <w:proofErr w:type="spellStart"/>
      <w:r>
        <w:rPr>
          <w:rFonts w:ascii="Times New Roman"/>
          <w:sz w:val="24"/>
          <w:szCs w:val="24"/>
        </w:rPr>
        <w:t>may</w:t>
      </w:r>
      <w:proofErr w:type="spellEnd"/>
      <w:r>
        <w:rPr>
          <w:rFonts w:ascii="Times New Roman"/>
          <w:sz w:val="24"/>
          <w:szCs w:val="24"/>
        </w:rPr>
        <w:t xml:space="preserve"> </w:t>
      </w:r>
      <w:proofErr w:type="spellStart"/>
      <w:r>
        <w:rPr>
          <w:rFonts w:ascii="Times New Roman"/>
          <w:sz w:val="24"/>
          <w:szCs w:val="24"/>
        </w:rPr>
        <w:t>increase</w:t>
      </w:r>
      <w:proofErr w:type="spellEnd"/>
      <w:r>
        <w:rPr>
          <w:rFonts w:ascii="Times New Roman"/>
          <w:sz w:val="24"/>
          <w:szCs w:val="24"/>
        </w:rPr>
        <w:t xml:space="preserve"> plasma high </w:t>
      </w:r>
      <w:proofErr w:type="spellStart"/>
      <w:r>
        <w:rPr>
          <w:rFonts w:ascii="Times New Roman"/>
          <w:sz w:val="24"/>
          <w:szCs w:val="24"/>
        </w:rPr>
        <w:t>density</w:t>
      </w:r>
      <w:proofErr w:type="spellEnd"/>
      <w:r>
        <w:rPr>
          <w:rFonts w:ascii="Times New Roman"/>
          <w:sz w:val="24"/>
          <w:szCs w:val="24"/>
        </w:rPr>
        <w:t xml:space="preserve"> </w:t>
      </w:r>
      <w:proofErr w:type="spellStart"/>
      <w:r>
        <w:rPr>
          <w:rFonts w:ascii="Times New Roman"/>
          <w:sz w:val="24"/>
          <w:szCs w:val="24"/>
        </w:rPr>
        <w:t>lipoproteins</w:t>
      </w:r>
      <w:proofErr w:type="spellEnd"/>
      <w:r>
        <w:rPr>
          <w:rFonts w:ascii="Times New Roman"/>
          <w:sz w:val="24"/>
          <w:szCs w:val="24"/>
        </w:rPr>
        <w:t xml:space="preserve"> and </w:t>
      </w:r>
      <w:proofErr w:type="spellStart"/>
      <w:r>
        <w:rPr>
          <w:rFonts w:ascii="Times New Roman"/>
          <w:sz w:val="24"/>
          <w:szCs w:val="24"/>
        </w:rPr>
        <w:t>decrease</w:t>
      </w:r>
      <w:proofErr w:type="spellEnd"/>
      <w:r>
        <w:rPr>
          <w:rFonts w:ascii="Times New Roman"/>
          <w:sz w:val="24"/>
          <w:szCs w:val="24"/>
        </w:rPr>
        <w:t xml:space="preserve"> </w:t>
      </w:r>
      <w:proofErr w:type="spellStart"/>
      <w:r>
        <w:rPr>
          <w:rFonts w:ascii="Times New Roman"/>
          <w:sz w:val="24"/>
          <w:szCs w:val="24"/>
        </w:rPr>
        <w:t>oxidative</w:t>
      </w:r>
      <w:proofErr w:type="spellEnd"/>
      <w:r>
        <w:rPr>
          <w:rFonts w:ascii="Times New Roman"/>
          <w:sz w:val="24"/>
          <w:szCs w:val="24"/>
        </w:rPr>
        <w:t xml:space="preserve"> stress. </w:t>
      </w:r>
      <w:proofErr w:type="spellStart"/>
      <w:r>
        <w:rPr>
          <w:rFonts w:ascii="Times New Roman"/>
          <w:sz w:val="24"/>
          <w:szCs w:val="24"/>
        </w:rPr>
        <w:t>Rev</w:t>
      </w:r>
      <w:proofErr w:type="spellEnd"/>
      <w:r>
        <w:rPr>
          <w:rFonts w:ascii="Times New Roman"/>
          <w:sz w:val="24"/>
          <w:szCs w:val="24"/>
        </w:rPr>
        <w:t xml:space="preserve"> </w:t>
      </w:r>
      <w:proofErr w:type="spellStart"/>
      <w:r>
        <w:rPr>
          <w:rFonts w:ascii="Times New Roman"/>
          <w:sz w:val="24"/>
          <w:szCs w:val="24"/>
        </w:rPr>
        <w:t>Med</w:t>
      </w:r>
      <w:proofErr w:type="spellEnd"/>
      <w:r>
        <w:rPr>
          <w:rFonts w:ascii="Times New Roman"/>
          <w:sz w:val="24"/>
          <w:szCs w:val="24"/>
        </w:rPr>
        <w:t xml:space="preserve"> </w:t>
      </w:r>
      <w:proofErr w:type="spellStart"/>
      <w:r>
        <w:rPr>
          <w:rFonts w:ascii="Times New Roman"/>
          <w:sz w:val="24"/>
          <w:szCs w:val="24"/>
        </w:rPr>
        <w:t>Chil</w:t>
      </w:r>
      <w:proofErr w:type="spellEnd"/>
      <w:r>
        <w:rPr>
          <w:rFonts w:ascii="Times New Roman"/>
          <w:sz w:val="24"/>
          <w:szCs w:val="24"/>
        </w:rPr>
        <w:t xml:space="preserve"> 2006;134:855</w:t>
      </w:r>
      <w:r>
        <w:rPr>
          <w:rFonts w:hAnsi="Times New Roman"/>
          <w:sz w:val="24"/>
          <w:szCs w:val="24"/>
        </w:rPr>
        <w:t>–</w:t>
      </w:r>
      <w:r>
        <w:rPr>
          <w:rFonts w:ascii="Times New Roman"/>
          <w:sz w:val="24"/>
          <w:szCs w:val="24"/>
        </w:rPr>
        <w:t>62</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McEneny</w:t>
      </w:r>
      <w:proofErr w:type="spellEnd"/>
      <w:r>
        <w:rPr>
          <w:rFonts w:ascii="Times New Roman"/>
          <w:sz w:val="24"/>
          <w:szCs w:val="24"/>
        </w:rPr>
        <w:t xml:space="preserve"> J, </w:t>
      </w:r>
      <w:proofErr w:type="spellStart"/>
      <w:r>
        <w:rPr>
          <w:rFonts w:ascii="Times New Roman"/>
          <w:sz w:val="24"/>
          <w:szCs w:val="24"/>
        </w:rPr>
        <w:t>Wade</w:t>
      </w:r>
      <w:proofErr w:type="spellEnd"/>
      <w:r>
        <w:rPr>
          <w:rFonts w:ascii="Times New Roman"/>
          <w:sz w:val="24"/>
          <w:szCs w:val="24"/>
        </w:rPr>
        <w:t xml:space="preserve"> L, Young IS, et al. </w:t>
      </w:r>
      <w:proofErr w:type="spellStart"/>
      <w:r>
        <w:rPr>
          <w:rFonts w:ascii="Times New Roman"/>
          <w:sz w:val="24"/>
          <w:szCs w:val="24"/>
        </w:rPr>
        <w:t>Lycopene</w:t>
      </w:r>
      <w:proofErr w:type="spellEnd"/>
      <w:r>
        <w:rPr>
          <w:rFonts w:ascii="Times New Roman"/>
          <w:sz w:val="24"/>
          <w:szCs w:val="24"/>
        </w:rPr>
        <w:t xml:space="preserve"> </w:t>
      </w:r>
      <w:proofErr w:type="spellStart"/>
      <w:r>
        <w:rPr>
          <w:rFonts w:ascii="Times New Roman"/>
          <w:sz w:val="24"/>
          <w:szCs w:val="24"/>
        </w:rPr>
        <w:t>intervention</w:t>
      </w:r>
      <w:proofErr w:type="spellEnd"/>
      <w:r>
        <w:rPr>
          <w:rFonts w:ascii="Times New Roman"/>
          <w:sz w:val="24"/>
          <w:szCs w:val="24"/>
        </w:rPr>
        <w:t xml:space="preserve"> </w:t>
      </w:r>
      <w:proofErr w:type="spellStart"/>
      <w:r>
        <w:rPr>
          <w:rFonts w:ascii="Times New Roman"/>
          <w:sz w:val="24"/>
          <w:szCs w:val="24"/>
        </w:rPr>
        <w:t>reduces</w:t>
      </w:r>
      <w:proofErr w:type="spellEnd"/>
      <w:r>
        <w:rPr>
          <w:rFonts w:ascii="Times New Roman"/>
          <w:sz w:val="24"/>
          <w:szCs w:val="24"/>
        </w:rPr>
        <w:t xml:space="preserve"> </w:t>
      </w:r>
      <w:proofErr w:type="spellStart"/>
      <w:r>
        <w:rPr>
          <w:rFonts w:ascii="Times New Roman"/>
          <w:sz w:val="24"/>
          <w:szCs w:val="24"/>
        </w:rPr>
        <w:t>inflammation</w:t>
      </w:r>
      <w:proofErr w:type="spellEnd"/>
      <w:r>
        <w:rPr>
          <w:rFonts w:ascii="Times New Roman"/>
          <w:sz w:val="24"/>
          <w:szCs w:val="24"/>
        </w:rPr>
        <w:t xml:space="preserve"> and </w:t>
      </w:r>
      <w:proofErr w:type="spellStart"/>
      <w:r>
        <w:rPr>
          <w:rFonts w:ascii="Times New Roman"/>
          <w:sz w:val="24"/>
          <w:szCs w:val="24"/>
        </w:rPr>
        <w:t>improves</w:t>
      </w:r>
      <w:proofErr w:type="spellEnd"/>
      <w:r>
        <w:rPr>
          <w:rFonts w:ascii="Times New Roman"/>
          <w:sz w:val="24"/>
          <w:szCs w:val="24"/>
        </w:rPr>
        <w:t xml:space="preserve"> HDL </w:t>
      </w:r>
      <w:proofErr w:type="spellStart"/>
      <w:r>
        <w:rPr>
          <w:rFonts w:ascii="Times New Roman"/>
          <w:sz w:val="24"/>
          <w:szCs w:val="24"/>
        </w:rPr>
        <w:t>functionality</w:t>
      </w:r>
      <w:proofErr w:type="spellEnd"/>
      <w:r>
        <w:rPr>
          <w:rFonts w:ascii="Times New Roman"/>
          <w:sz w:val="24"/>
          <w:szCs w:val="24"/>
        </w:rPr>
        <w:t xml:space="preserve"> in </w:t>
      </w:r>
      <w:proofErr w:type="spellStart"/>
      <w:r>
        <w:rPr>
          <w:rFonts w:ascii="Times New Roman"/>
          <w:sz w:val="24"/>
          <w:szCs w:val="24"/>
        </w:rPr>
        <w:t>moderately</w:t>
      </w:r>
      <w:proofErr w:type="spellEnd"/>
      <w:r>
        <w:rPr>
          <w:rFonts w:ascii="Times New Roman"/>
          <w:sz w:val="24"/>
          <w:szCs w:val="24"/>
        </w:rPr>
        <w:t xml:space="preserve"> </w:t>
      </w:r>
      <w:proofErr w:type="spellStart"/>
      <w:r>
        <w:rPr>
          <w:rFonts w:ascii="Times New Roman"/>
          <w:sz w:val="24"/>
          <w:szCs w:val="24"/>
        </w:rPr>
        <w:t>overw</w:t>
      </w:r>
      <w:r>
        <w:rPr>
          <w:rFonts w:ascii="Times New Roman"/>
          <w:sz w:val="24"/>
          <w:szCs w:val="24"/>
        </w:rPr>
        <w:t>eight</w:t>
      </w:r>
      <w:proofErr w:type="spellEnd"/>
      <w:r>
        <w:rPr>
          <w:rFonts w:ascii="Times New Roman"/>
          <w:sz w:val="24"/>
          <w:szCs w:val="24"/>
        </w:rPr>
        <w:t xml:space="preserve"> middl</w:t>
      </w:r>
      <w:proofErr w:type="gramEnd"/>
      <w:r>
        <w:rPr>
          <w:rFonts w:ascii="Times New Roman"/>
          <w:sz w:val="24"/>
          <w:szCs w:val="24"/>
        </w:rPr>
        <w:t xml:space="preserve">e </w:t>
      </w:r>
      <w:proofErr w:type="spellStart"/>
      <w:r>
        <w:rPr>
          <w:rFonts w:ascii="Times New Roman"/>
          <w:sz w:val="24"/>
          <w:szCs w:val="24"/>
        </w:rPr>
        <w:t>aged</w:t>
      </w:r>
      <w:proofErr w:type="spellEnd"/>
      <w:r>
        <w:rPr>
          <w:rFonts w:ascii="Times New Roman"/>
          <w:sz w:val="24"/>
          <w:szCs w:val="24"/>
        </w:rPr>
        <w:t xml:space="preserve"> </w:t>
      </w:r>
      <w:proofErr w:type="spellStart"/>
      <w:r>
        <w:rPr>
          <w:rFonts w:ascii="Times New Roman"/>
          <w:sz w:val="24"/>
          <w:szCs w:val="24"/>
        </w:rPr>
        <w:t>individuals</w:t>
      </w:r>
      <w:proofErr w:type="spellEnd"/>
      <w:r>
        <w:rPr>
          <w:rFonts w:ascii="Times New Roman"/>
          <w:sz w:val="24"/>
          <w:szCs w:val="24"/>
        </w:rPr>
        <w:t xml:space="preserve">. J </w:t>
      </w:r>
      <w:proofErr w:type="spellStart"/>
      <w:r>
        <w:rPr>
          <w:rFonts w:ascii="Times New Roman"/>
          <w:sz w:val="24"/>
          <w:szCs w:val="24"/>
        </w:rPr>
        <w:t>Nutr</w:t>
      </w:r>
      <w:proofErr w:type="spellEnd"/>
      <w:r>
        <w:rPr>
          <w:rFonts w:ascii="Times New Roman"/>
          <w:sz w:val="24"/>
          <w:szCs w:val="24"/>
        </w:rPr>
        <w:t xml:space="preserve"> </w:t>
      </w:r>
      <w:proofErr w:type="spellStart"/>
      <w:r>
        <w:rPr>
          <w:rFonts w:ascii="Times New Roman"/>
          <w:sz w:val="24"/>
          <w:szCs w:val="24"/>
        </w:rPr>
        <w:t>Biochem</w:t>
      </w:r>
      <w:proofErr w:type="spellEnd"/>
      <w:r>
        <w:rPr>
          <w:rFonts w:ascii="Times New Roman"/>
          <w:sz w:val="24"/>
          <w:szCs w:val="24"/>
        </w:rPr>
        <w:t xml:space="preserve"> 2013;</w:t>
      </w:r>
      <w:proofErr w:type="gramStart"/>
      <w:r>
        <w:rPr>
          <w:rFonts w:ascii="Times New Roman"/>
          <w:sz w:val="24"/>
          <w:szCs w:val="24"/>
        </w:rPr>
        <w:t>24</w:t>
      </w:r>
      <w:proofErr w:type="gramEnd"/>
      <w:r>
        <w:rPr>
          <w:rFonts w:ascii="Times New Roman"/>
          <w:sz w:val="24"/>
          <w:szCs w:val="24"/>
        </w:rPr>
        <w:t>:163</w:t>
      </w:r>
      <w:r>
        <w:rPr>
          <w:rFonts w:hAnsi="Times New Roman"/>
          <w:sz w:val="24"/>
          <w:szCs w:val="24"/>
        </w:rPr>
        <w:t>–</w:t>
      </w:r>
      <w:r>
        <w:rPr>
          <w:rFonts w:ascii="Times New Roman"/>
          <w:sz w:val="24"/>
          <w:szCs w:val="24"/>
        </w:rPr>
        <w:t>8)</w:t>
      </w:r>
    </w:p>
    <w:p w:rsidR="00020DBE" w:rsidRDefault="000A0932">
      <w:pPr>
        <w:jc w:val="both"/>
        <w:rPr>
          <w:rFonts w:ascii="Times New Roman" w:eastAsia="Times New Roman" w:hAnsi="Times New Roman" w:cs="Times New Roman"/>
          <w:sz w:val="24"/>
          <w:szCs w:val="24"/>
        </w:rPr>
      </w:pPr>
      <w:r>
        <w:rPr>
          <w:rFonts w:ascii="Times New Roman"/>
          <w:sz w:val="24"/>
          <w:szCs w:val="24"/>
        </w:rPr>
        <w:t xml:space="preserve">Mistretta A, </w:t>
      </w:r>
      <w:proofErr w:type="spellStart"/>
      <w:r>
        <w:rPr>
          <w:rFonts w:ascii="Times New Roman"/>
          <w:sz w:val="24"/>
          <w:szCs w:val="24"/>
        </w:rPr>
        <w:t>Marventano</w:t>
      </w:r>
      <w:proofErr w:type="spellEnd"/>
      <w:r>
        <w:rPr>
          <w:rFonts w:ascii="Times New Roman"/>
          <w:sz w:val="24"/>
          <w:szCs w:val="24"/>
        </w:rPr>
        <w:t xml:space="preserve"> S, </w:t>
      </w:r>
      <w:proofErr w:type="spellStart"/>
      <w:r>
        <w:rPr>
          <w:rFonts w:ascii="Times New Roman"/>
          <w:sz w:val="24"/>
          <w:szCs w:val="24"/>
        </w:rPr>
        <w:t>Antoci</w:t>
      </w:r>
      <w:proofErr w:type="spellEnd"/>
      <w:r>
        <w:rPr>
          <w:rFonts w:ascii="Times New Roman"/>
          <w:sz w:val="24"/>
          <w:szCs w:val="24"/>
        </w:rPr>
        <w:t xml:space="preserve"> M, et al.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w:t>
      </w:r>
      <w:proofErr w:type="spellStart"/>
      <w:r>
        <w:rPr>
          <w:rFonts w:ascii="Times New Roman"/>
          <w:sz w:val="24"/>
          <w:szCs w:val="24"/>
        </w:rPr>
        <w:t>adherence</w:t>
      </w:r>
      <w:proofErr w:type="spellEnd"/>
      <w:r>
        <w:rPr>
          <w:rFonts w:ascii="Times New Roman"/>
          <w:sz w:val="24"/>
          <w:szCs w:val="24"/>
        </w:rPr>
        <w:t xml:space="preserve"> and </w:t>
      </w:r>
      <w:proofErr w:type="gramStart"/>
      <w:r>
        <w:rPr>
          <w:rFonts w:ascii="Times New Roman"/>
          <w:sz w:val="24"/>
          <w:szCs w:val="24"/>
        </w:rPr>
        <w:t>body</w:t>
      </w:r>
      <w:proofErr w:type="gramEnd"/>
      <w:r>
        <w:rPr>
          <w:rFonts w:ascii="Times New Roman"/>
          <w:sz w:val="24"/>
          <w:szCs w:val="24"/>
        </w:rPr>
        <w:t xml:space="preserve"> </w:t>
      </w:r>
      <w:proofErr w:type="spellStart"/>
      <w:r>
        <w:rPr>
          <w:rFonts w:ascii="Times New Roman"/>
          <w:sz w:val="24"/>
          <w:szCs w:val="24"/>
        </w:rPr>
        <w:t>composition</w:t>
      </w:r>
      <w:proofErr w:type="spellEnd"/>
      <w:r>
        <w:rPr>
          <w:rFonts w:ascii="Times New Roman"/>
          <w:sz w:val="24"/>
          <w:szCs w:val="24"/>
        </w:rPr>
        <w:t xml:space="preserve"> </w:t>
      </w:r>
      <w:proofErr w:type="spellStart"/>
      <w:r>
        <w:rPr>
          <w:rFonts w:ascii="Times New Roman"/>
          <w:sz w:val="24"/>
          <w:szCs w:val="24"/>
        </w:rPr>
        <w:t>among</w:t>
      </w:r>
      <w:proofErr w:type="spellEnd"/>
      <w:r>
        <w:rPr>
          <w:rFonts w:ascii="Times New Roman"/>
          <w:sz w:val="24"/>
          <w:szCs w:val="24"/>
        </w:rPr>
        <w:t xml:space="preserve"> Southern </w:t>
      </w:r>
      <w:proofErr w:type="spellStart"/>
      <w:r>
        <w:rPr>
          <w:rFonts w:ascii="Times New Roman"/>
          <w:sz w:val="24"/>
          <w:szCs w:val="24"/>
        </w:rPr>
        <w:t>Italian</w:t>
      </w:r>
      <w:proofErr w:type="spellEnd"/>
      <w:r>
        <w:rPr>
          <w:rFonts w:ascii="Times New Roman"/>
          <w:sz w:val="24"/>
          <w:szCs w:val="24"/>
        </w:rPr>
        <w:t xml:space="preserve"> </w:t>
      </w:r>
      <w:proofErr w:type="spellStart"/>
      <w:r>
        <w:rPr>
          <w:rFonts w:ascii="Times New Roman"/>
          <w:sz w:val="24"/>
          <w:szCs w:val="24"/>
        </w:rPr>
        <w:t>adolescents</w:t>
      </w:r>
      <w:proofErr w:type="spellEnd"/>
      <w:r>
        <w:rPr>
          <w:rFonts w:ascii="Times New Roman"/>
          <w:sz w:val="24"/>
          <w:szCs w:val="24"/>
        </w:rPr>
        <w:t xml:space="preserve">. </w:t>
      </w:r>
      <w:proofErr w:type="spellStart"/>
      <w:r>
        <w:rPr>
          <w:rFonts w:ascii="Times New Roman"/>
          <w:sz w:val="24"/>
          <w:szCs w:val="24"/>
        </w:rPr>
        <w:t>Obes</w:t>
      </w:r>
      <w:proofErr w:type="spellEnd"/>
      <w:r>
        <w:rPr>
          <w:rFonts w:ascii="Times New Roman"/>
          <w:sz w:val="24"/>
          <w:szCs w:val="24"/>
        </w:rPr>
        <w:t xml:space="preserve"> Res </w:t>
      </w:r>
      <w:proofErr w:type="spellStart"/>
      <w:r>
        <w:rPr>
          <w:rFonts w:ascii="Times New Roman"/>
          <w:sz w:val="24"/>
          <w:szCs w:val="24"/>
        </w:rPr>
        <w:t>Clin</w:t>
      </w:r>
      <w:proofErr w:type="spellEnd"/>
      <w:r>
        <w:rPr>
          <w:rFonts w:ascii="Times New Roman"/>
          <w:sz w:val="24"/>
          <w:szCs w:val="24"/>
        </w:rPr>
        <w:t xml:space="preserve"> </w:t>
      </w:r>
      <w:proofErr w:type="spellStart"/>
      <w:r>
        <w:rPr>
          <w:rFonts w:ascii="Times New Roman"/>
          <w:sz w:val="24"/>
          <w:szCs w:val="24"/>
        </w:rPr>
        <w:t>Pract</w:t>
      </w:r>
      <w:proofErr w:type="spellEnd"/>
      <w:r>
        <w:rPr>
          <w:rFonts w:ascii="Times New Roman"/>
          <w:sz w:val="24"/>
          <w:szCs w:val="24"/>
        </w:rPr>
        <w:t>. 2017; 11:215-226</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Murakami</w:t>
      </w:r>
      <w:proofErr w:type="spellEnd"/>
      <w:r>
        <w:rPr>
          <w:rFonts w:ascii="Times New Roman"/>
          <w:sz w:val="24"/>
          <w:szCs w:val="24"/>
        </w:rPr>
        <w:t xml:space="preserve"> </w:t>
      </w:r>
      <w:proofErr w:type="gramStart"/>
      <w:r>
        <w:rPr>
          <w:rFonts w:ascii="Times New Roman"/>
          <w:sz w:val="24"/>
          <w:szCs w:val="24"/>
        </w:rPr>
        <w:t>K.</w:t>
      </w:r>
      <w:proofErr w:type="gramEnd"/>
      <w:r>
        <w:rPr>
          <w:rFonts w:ascii="Times New Roman"/>
          <w:sz w:val="24"/>
          <w:szCs w:val="24"/>
        </w:rPr>
        <w:t xml:space="preserve"> </w:t>
      </w:r>
      <w:proofErr w:type="spellStart"/>
      <w:r>
        <w:rPr>
          <w:rFonts w:ascii="Times New Roman"/>
          <w:sz w:val="24"/>
          <w:szCs w:val="24"/>
        </w:rPr>
        <w:t>Associations</w:t>
      </w:r>
      <w:proofErr w:type="spellEnd"/>
      <w:r>
        <w:rPr>
          <w:rFonts w:ascii="Times New Roman"/>
          <w:sz w:val="24"/>
          <w:szCs w:val="24"/>
        </w:rPr>
        <w:t xml:space="preserve"> </w:t>
      </w:r>
      <w:proofErr w:type="spellStart"/>
      <w:r>
        <w:rPr>
          <w:rFonts w:ascii="Times New Roman"/>
          <w:sz w:val="24"/>
          <w:szCs w:val="24"/>
        </w:rPr>
        <w:t>be</w:t>
      </w:r>
      <w:r>
        <w:rPr>
          <w:rFonts w:ascii="Times New Roman"/>
          <w:sz w:val="24"/>
          <w:szCs w:val="24"/>
        </w:rPr>
        <w:t>tween</w:t>
      </w:r>
      <w:proofErr w:type="spellEnd"/>
      <w:r>
        <w:rPr>
          <w:rFonts w:ascii="Times New Roman"/>
          <w:sz w:val="24"/>
          <w:szCs w:val="24"/>
        </w:rPr>
        <w:t xml:space="preserve"> </w:t>
      </w:r>
      <w:proofErr w:type="spellStart"/>
      <w:r>
        <w:rPr>
          <w:rFonts w:ascii="Times New Roman"/>
          <w:sz w:val="24"/>
          <w:szCs w:val="24"/>
        </w:rPr>
        <w:t>nutritional</w:t>
      </w:r>
      <w:proofErr w:type="spellEnd"/>
      <w:r>
        <w:rPr>
          <w:rFonts w:ascii="Times New Roman"/>
          <w:sz w:val="24"/>
          <w:szCs w:val="24"/>
        </w:rPr>
        <w:t xml:space="preserve"> </w:t>
      </w:r>
      <w:proofErr w:type="spellStart"/>
      <w:r>
        <w:rPr>
          <w:rFonts w:ascii="Times New Roman"/>
          <w:sz w:val="24"/>
          <w:szCs w:val="24"/>
        </w:rPr>
        <w:t>quality</w:t>
      </w:r>
      <w:proofErr w:type="spellEnd"/>
      <w:r>
        <w:rPr>
          <w:rFonts w:ascii="Times New Roman"/>
          <w:sz w:val="24"/>
          <w:szCs w:val="24"/>
        </w:rPr>
        <w:t xml:space="preserve"> of </w:t>
      </w:r>
      <w:proofErr w:type="spellStart"/>
      <w:r>
        <w:rPr>
          <w:rFonts w:ascii="Times New Roman"/>
          <w:sz w:val="24"/>
          <w:szCs w:val="24"/>
        </w:rPr>
        <w:t>meals</w:t>
      </w:r>
      <w:proofErr w:type="spellEnd"/>
      <w:r>
        <w:rPr>
          <w:rFonts w:ascii="Times New Roman"/>
          <w:sz w:val="24"/>
          <w:szCs w:val="24"/>
        </w:rPr>
        <w:t xml:space="preserve"> and </w:t>
      </w:r>
      <w:proofErr w:type="spellStart"/>
      <w:r>
        <w:rPr>
          <w:rFonts w:ascii="Times New Roman"/>
          <w:sz w:val="24"/>
          <w:szCs w:val="24"/>
        </w:rPr>
        <w:t>snacks</w:t>
      </w:r>
      <w:proofErr w:type="spellEnd"/>
      <w:r>
        <w:rPr>
          <w:rFonts w:ascii="Times New Roman"/>
          <w:sz w:val="24"/>
          <w:szCs w:val="24"/>
        </w:rPr>
        <w:t xml:space="preserve"> </w:t>
      </w:r>
      <w:proofErr w:type="spellStart"/>
      <w:r>
        <w:rPr>
          <w:rFonts w:ascii="Times New Roman"/>
          <w:sz w:val="24"/>
          <w:szCs w:val="24"/>
        </w:rPr>
        <w:t>assessed</w:t>
      </w:r>
      <w:proofErr w:type="spellEnd"/>
      <w:r>
        <w:rPr>
          <w:rFonts w:ascii="Times New Roman"/>
          <w:sz w:val="24"/>
          <w:szCs w:val="24"/>
        </w:rPr>
        <w:t xml:space="preserve"> by the </w:t>
      </w:r>
      <w:proofErr w:type="spellStart"/>
      <w:r>
        <w:rPr>
          <w:rFonts w:ascii="Times New Roman"/>
          <w:sz w:val="24"/>
          <w:szCs w:val="24"/>
        </w:rPr>
        <w:t>Food</w:t>
      </w:r>
      <w:proofErr w:type="spellEnd"/>
      <w:r>
        <w:rPr>
          <w:rFonts w:ascii="Times New Roman"/>
          <w:sz w:val="24"/>
          <w:szCs w:val="24"/>
        </w:rPr>
        <w:t xml:space="preserve"> </w:t>
      </w:r>
      <w:proofErr w:type="spellStart"/>
      <w:r>
        <w:rPr>
          <w:rFonts w:ascii="Times New Roman"/>
          <w:sz w:val="24"/>
          <w:szCs w:val="24"/>
        </w:rPr>
        <w:t>Standards</w:t>
      </w:r>
      <w:proofErr w:type="spellEnd"/>
      <w:r>
        <w:rPr>
          <w:rFonts w:ascii="Times New Roman"/>
          <w:sz w:val="24"/>
          <w:szCs w:val="24"/>
        </w:rPr>
        <w:t xml:space="preserve"> Agency </w:t>
      </w:r>
      <w:proofErr w:type="spellStart"/>
      <w:r>
        <w:rPr>
          <w:rFonts w:ascii="Times New Roman"/>
          <w:sz w:val="24"/>
          <w:szCs w:val="24"/>
        </w:rPr>
        <w:t>nutrient</w:t>
      </w:r>
      <w:proofErr w:type="spellEnd"/>
      <w:r>
        <w:rPr>
          <w:rFonts w:ascii="Times New Roman"/>
          <w:sz w:val="24"/>
          <w:szCs w:val="24"/>
        </w:rPr>
        <w:t xml:space="preserve"> </w:t>
      </w:r>
      <w:proofErr w:type="spellStart"/>
      <w:r>
        <w:rPr>
          <w:rFonts w:ascii="Times New Roman"/>
          <w:sz w:val="24"/>
          <w:szCs w:val="24"/>
        </w:rPr>
        <w:t>profiling</w:t>
      </w:r>
      <w:proofErr w:type="spellEnd"/>
      <w:r>
        <w:rPr>
          <w:rFonts w:ascii="Times New Roman"/>
          <w:sz w:val="24"/>
          <w:szCs w:val="24"/>
        </w:rPr>
        <w:t xml:space="preserve"> </w:t>
      </w:r>
      <w:proofErr w:type="spellStart"/>
      <w:r>
        <w:rPr>
          <w:rFonts w:ascii="Times New Roman"/>
          <w:sz w:val="24"/>
          <w:szCs w:val="24"/>
        </w:rPr>
        <w:t>system</w:t>
      </w:r>
      <w:proofErr w:type="spellEnd"/>
      <w:r>
        <w:rPr>
          <w:rFonts w:ascii="Times New Roman"/>
          <w:sz w:val="24"/>
          <w:szCs w:val="24"/>
        </w:rPr>
        <w:t xml:space="preserve"> and </w:t>
      </w:r>
      <w:proofErr w:type="spellStart"/>
      <w:r>
        <w:rPr>
          <w:rFonts w:ascii="Times New Roman"/>
          <w:sz w:val="24"/>
          <w:szCs w:val="24"/>
        </w:rPr>
        <w:t>overall</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w:t>
      </w:r>
      <w:proofErr w:type="spellStart"/>
      <w:r>
        <w:rPr>
          <w:rFonts w:ascii="Times New Roman"/>
          <w:sz w:val="24"/>
          <w:szCs w:val="24"/>
        </w:rPr>
        <w:t>quality</w:t>
      </w:r>
      <w:proofErr w:type="spellEnd"/>
      <w:r>
        <w:rPr>
          <w:rFonts w:ascii="Times New Roman"/>
          <w:sz w:val="24"/>
          <w:szCs w:val="24"/>
        </w:rPr>
        <w:t xml:space="preserve"> and </w:t>
      </w:r>
      <w:proofErr w:type="spellStart"/>
      <w:r>
        <w:rPr>
          <w:rFonts w:ascii="Times New Roman"/>
          <w:sz w:val="24"/>
          <w:szCs w:val="24"/>
        </w:rPr>
        <w:t>adiposity</w:t>
      </w:r>
      <w:proofErr w:type="spellEnd"/>
      <w:r>
        <w:rPr>
          <w:rFonts w:ascii="Times New Roman"/>
          <w:sz w:val="24"/>
          <w:szCs w:val="24"/>
        </w:rPr>
        <w:t xml:space="preserve"> </w:t>
      </w:r>
      <w:proofErr w:type="spellStart"/>
      <w:r>
        <w:rPr>
          <w:rFonts w:ascii="Times New Roman"/>
          <w:sz w:val="24"/>
          <w:szCs w:val="24"/>
        </w:rPr>
        <w:t>measures</w:t>
      </w:r>
      <w:proofErr w:type="spellEnd"/>
      <w:r>
        <w:rPr>
          <w:rFonts w:ascii="Times New Roman"/>
          <w:sz w:val="24"/>
          <w:szCs w:val="24"/>
        </w:rPr>
        <w:t xml:space="preserve"> in </w:t>
      </w:r>
      <w:proofErr w:type="spellStart"/>
      <w:r>
        <w:rPr>
          <w:rFonts w:ascii="Times New Roman"/>
          <w:sz w:val="24"/>
          <w:szCs w:val="24"/>
        </w:rPr>
        <w:t>British</w:t>
      </w:r>
      <w:proofErr w:type="spellEnd"/>
      <w:r>
        <w:rPr>
          <w:rFonts w:ascii="Times New Roman"/>
          <w:sz w:val="24"/>
          <w:szCs w:val="24"/>
        </w:rPr>
        <w:t xml:space="preserve"> </w:t>
      </w:r>
      <w:proofErr w:type="spellStart"/>
      <w:r>
        <w:rPr>
          <w:rFonts w:ascii="Times New Roman"/>
          <w:sz w:val="24"/>
          <w:szCs w:val="24"/>
        </w:rPr>
        <w:t>children</w:t>
      </w:r>
      <w:proofErr w:type="spellEnd"/>
      <w:r>
        <w:rPr>
          <w:rFonts w:ascii="Times New Roman"/>
          <w:sz w:val="24"/>
          <w:szCs w:val="24"/>
        </w:rPr>
        <w:t xml:space="preserve"> and </w:t>
      </w:r>
      <w:proofErr w:type="spellStart"/>
      <w:r>
        <w:rPr>
          <w:rFonts w:ascii="Times New Roman"/>
          <w:sz w:val="24"/>
          <w:szCs w:val="24"/>
        </w:rPr>
        <w:t>adolescents</w:t>
      </w:r>
      <w:proofErr w:type="spellEnd"/>
      <w:r>
        <w:rPr>
          <w:rFonts w:ascii="Times New Roman"/>
          <w:sz w:val="24"/>
          <w:szCs w:val="24"/>
        </w:rPr>
        <w:t xml:space="preserve">. </w:t>
      </w:r>
      <w:proofErr w:type="spellStart"/>
      <w:r>
        <w:rPr>
          <w:rFonts w:ascii="Times New Roman"/>
          <w:sz w:val="24"/>
          <w:szCs w:val="24"/>
        </w:rPr>
        <w:t>Nutrition</w:t>
      </w:r>
      <w:proofErr w:type="spellEnd"/>
      <w:r>
        <w:rPr>
          <w:rFonts w:ascii="Times New Roman"/>
          <w:sz w:val="24"/>
          <w:szCs w:val="24"/>
        </w:rPr>
        <w:t>. 2018; 49:57-65</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Palozza</w:t>
      </w:r>
      <w:proofErr w:type="spellEnd"/>
      <w:r>
        <w:rPr>
          <w:rFonts w:ascii="Times New Roman"/>
          <w:sz w:val="24"/>
          <w:szCs w:val="24"/>
        </w:rPr>
        <w:t xml:space="preserve"> P, Catalano A, Simone RE, e</w:t>
      </w:r>
      <w:r>
        <w:rPr>
          <w:rFonts w:ascii="Times New Roman"/>
          <w:sz w:val="24"/>
          <w:szCs w:val="24"/>
        </w:rPr>
        <w:t xml:space="preserve">t al. </w:t>
      </w:r>
      <w:proofErr w:type="spellStart"/>
      <w:r>
        <w:rPr>
          <w:rFonts w:ascii="Times New Roman"/>
          <w:sz w:val="24"/>
          <w:szCs w:val="24"/>
        </w:rPr>
        <w:t>Effect</w:t>
      </w:r>
      <w:proofErr w:type="spellEnd"/>
      <w:r>
        <w:rPr>
          <w:rFonts w:ascii="Times New Roman"/>
          <w:sz w:val="24"/>
          <w:szCs w:val="24"/>
        </w:rPr>
        <w:t xml:space="preserve"> of </w:t>
      </w:r>
      <w:proofErr w:type="spellStart"/>
      <w:r>
        <w:rPr>
          <w:rFonts w:ascii="Times New Roman"/>
          <w:sz w:val="24"/>
          <w:szCs w:val="24"/>
        </w:rPr>
        <w:t>lycopene</w:t>
      </w:r>
      <w:proofErr w:type="spellEnd"/>
      <w:r>
        <w:rPr>
          <w:rFonts w:ascii="Times New Roman"/>
          <w:sz w:val="24"/>
          <w:szCs w:val="24"/>
        </w:rPr>
        <w:t xml:space="preserve"> and tomato </w:t>
      </w:r>
      <w:proofErr w:type="spellStart"/>
      <w:r>
        <w:rPr>
          <w:rFonts w:ascii="Times New Roman"/>
          <w:sz w:val="24"/>
          <w:szCs w:val="24"/>
        </w:rPr>
        <w:t>products</w:t>
      </w:r>
      <w:proofErr w:type="spellEnd"/>
      <w:r>
        <w:rPr>
          <w:rFonts w:ascii="Times New Roman"/>
          <w:sz w:val="24"/>
          <w:szCs w:val="24"/>
        </w:rPr>
        <w:t xml:space="preserve"> on </w:t>
      </w:r>
      <w:proofErr w:type="spellStart"/>
      <w:r>
        <w:rPr>
          <w:rFonts w:ascii="Times New Roman"/>
          <w:sz w:val="24"/>
          <w:szCs w:val="24"/>
        </w:rPr>
        <w:t>cholesterol</w:t>
      </w:r>
      <w:proofErr w:type="spellEnd"/>
      <w:r>
        <w:rPr>
          <w:rFonts w:ascii="Times New Roman"/>
          <w:sz w:val="24"/>
          <w:szCs w:val="24"/>
        </w:rPr>
        <w:t xml:space="preserve"> </w:t>
      </w:r>
      <w:proofErr w:type="spellStart"/>
      <w:r>
        <w:rPr>
          <w:rFonts w:ascii="Times New Roman"/>
          <w:sz w:val="24"/>
          <w:szCs w:val="24"/>
        </w:rPr>
        <w:t>metabolism</w:t>
      </w:r>
      <w:proofErr w:type="spellEnd"/>
      <w:proofErr w:type="gramEnd"/>
      <w:r>
        <w:rPr>
          <w:rFonts w:ascii="Times New Roman"/>
          <w:sz w:val="24"/>
          <w:szCs w:val="24"/>
        </w:rPr>
        <w:t xml:space="preserve">. </w:t>
      </w:r>
      <w:proofErr w:type="spellStart"/>
      <w:r>
        <w:rPr>
          <w:rFonts w:ascii="Times New Roman"/>
          <w:sz w:val="24"/>
          <w:szCs w:val="24"/>
        </w:rPr>
        <w:t>Ann</w:t>
      </w:r>
      <w:proofErr w:type="spellEnd"/>
      <w:r>
        <w:rPr>
          <w:rFonts w:ascii="Times New Roman"/>
          <w:sz w:val="24"/>
          <w:szCs w:val="24"/>
        </w:rPr>
        <w:t xml:space="preserve"> </w:t>
      </w:r>
      <w:proofErr w:type="spellStart"/>
      <w:r>
        <w:rPr>
          <w:rFonts w:ascii="Times New Roman"/>
          <w:sz w:val="24"/>
          <w:szCs w:val="24"/>
        </w:rPr>
        <w:t>Nutr</w:t>
      </w:r>
      <w:proofErr w:type="spellEnd"/>
      <w:r>
        <w:rPr>
          <w:rFonts w:ascii="Times New Roman"/>
          <w:sz w:val="24"/>
          <w:szCs w:val="24"/>
        </w:rPr>
        <w:t xml:space="preserve"> </w:t>
      </w:r>
      <w:proofErr w:type="spellStart"/>
      <w:r>
        <w:rPr>
          <w:rFonts w:ascii="Times New Roman"/>
          <w:sz w:val="24"/>
          <w:szCs w:val="24"/>
        </w:rPr>
        <w:t>Metab</w:t>
      </w:r>
      <w:proofErr w:type="spellEnd"/>
      <w:r>
        <w:rPr>
          <w:rFonts w:ascii="Times New Roman"/>
          <w:sz w:val="24"/>
          <w:szCs w:val="24"/>
        </w:rPr>
        <w:t xml:space="preserve"> 2012; </w:t>
      </w:r>
      <w:proofErr w:type="gramStart"/>
      <w:r>
        <w:rPr>
          <w:rFonts w:ascii="Times New Roman"/>
          <w:sz w:val="24"/>
          <w:szCs w:val="24"/>
        </w:rPr>
        <w:t>61</w:t>
      </w:r>
      <w:proofErr w:type="gramEnd"/>
      <w:r>
        <w:rPr>
          <w:rFonts w:ascii="Times New Roman"/>
          <w:sz w:val="24"/>
          <w:szCs w:val="24"/>
        </w:rPr>
        <w:t>:126</w:t>
      </w:r>
      <w:r>
        <w:rPr>
          <w:rFonts w:hAnsi="Times New Roman"/>
          <w:sz w:val="24"/>
          <w:szCs w:val="24"/>
        </w:rPr>
        <w:t>–</w:t>
      </w:r>
      <w:r>
        <w:rPr>
          <w:rFonts w:ascii="Times New Roman"/>
          <w:sz w:val="24"/>
          <w:szCs w:val="24"/>
        </w:rPr>
        <w:t>34</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R</w:t>
      </w:r>
      <w:r>
        <w:rPr>
          <w:rFonts w:hAnsi="Times New Roman"/>
          <w:sz w:val="24"/>
          <w:szCs w:val="24"/>
        </w:rPr>
        <w:t>í</w:t>
      </w:r>
      <w:r>
        <w:rPr>
          <w:rFonts w:ascii="Times New Roman"/>
          <w:sz w:val="24"/>
          <w:szCs w:val="24"/>
        </w:rPr>
        <w:t>os-Hern</w:t>
      </w:r>
      <w:r>
        <w:rPr>
          <w:rFonts w:hAnsi="Times New Roman"/>
          <w:sz w:val="24"/>
          <w:szCs w:val="24"/>
        </w:rPr>
        <w:t>á</w:t>
      </w:r>
      <w:r>
        <w:rPr>
          <w:rFonts w:ascii="Times New Roman"/>
          <w:sz w:val="24"/>
          <w:szCs w:val="24"/>
        </w:rPr>
        <w:t>ndez</w:t>
      </w:r>
      <w:proofErr w:type="spellEnd"/>
      <w:r>
        <w:rPr>
          <w:rFonts w:ascii="Times New Roman"/>
          <w:sz w:val="24"/>
          <w:szCs w:val="24"/>
        </w:rPr>
        <w:t xml:space="preserve"> A, Alda JA, </w:t>
      </w:r>
      <w:proofErr w:type="spellStart"/>
      <w:r>
        <w:rPr>
          <w:rFonts w:ascii="Times New Roman"/>
          <w:sz w:val="24"/>
          <w:szCs w:val="24"/>
        </w:rPr>
        <w:t>Farran</w:t>
      </w:r>
      <w:proofErr w:type="spellEnd"/>
      <w:r>
        <w:rPr>
          <w:rFonts w:ascii="Times New Roman"/>
          <w:sz w:val="24"/>
          <w:szCs w:val="24"/>
        </w:rPr>
        <w:t xml:space="preserve">-Codina A, et al.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and ADHD in </w:t>
      </w:r>
      <w:proofErr w:type="spellStart"/>
      <w:r>
        <w:rPr>
          <w:rFonts w:ascii="Times New Roman"/>
          <w:sz w:val="24"/>
          <w:szCs w:val="24"/>
        </w:rPr>
        <w:t>Children</w:t>
      </w:r>
      <w:proofErr w:type="spellEnd"/>
      <w:r>
        <w:rPr>
          <w:rFonts w:ascii="Times New Roman"/>
          <w:sz w:val="24"/>
          <w:szCs w:val="24"/>
        </w:rPr>
        <w:t xml:space="preserve"> and </w:t>
      </w:r>
      <w:proofErr w:type="spellStart"/>
      <w:r>
        <w:rPr>
          <w:rFonts w:ascii="Times New Roman"/>
          <w:sz w:val="24"/>
          <w:szCs w:val="24"/>
        </w:rPr>
        <w:t>Adolescents</w:t>
      </w:r>
      <w:proofErr w:type="spellEnd"/>
      <w:proofErr w:type="gramEnd"/>
      <w:r>
        <w:rPr>
          <w:rFonts w:ascii="Times New Roman"/>
          <w:sz w:val="24"/>
          <w:szCs w:val="24"/>
        </w:rPr>
        <w:t xml:space="preserve">. </w:t>
      </w:r>
      <w:proofErr w:type="spellStart"/>
      <w:r>
        <w:rPr>
          <w:rFonts w:ascii="Times New Roman"/>
          <w:sz w:val="24"/>
          <w:szCs w:val="24"/>
        </w:rPr>
        <w:t>Pediatrics</w:t>
      </w:r>
      <w:proofErr w:type="spellEnd"/>
      <w:r>
        <w:rPr>
          <w:rFonts w:ascii="Times New Roman"/>
          <w:sz w:val="24"/>
          <w:szCs w:val="24"/>
        </w:rPr>
        <w:t>. 2017;139</w:t>
      </w:r>
      <w:proofErr w:type="gramStart"/>
      <w:r>
        <w:rPr>
          <w:rFonts w:ascii="Times New Roman"/>
          <w:sz w:val="24"/>
          <w:szCs w:val="24"/>
        </w:rPr>
        <w:t>(</w:t>
      </w:r>
      <w:proofErr w:type="gramEnd"/>
      <w:r>
        <w:rPr>
          <w:rFonts w:ascii="Times New Roman"/>
          <w:sz w:val="24"/>
          <w:szCs w:val="24"/>
        </w:rPr>
        <w:t xml:space="preserve">2). </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Sakkas</w:t>
      </w:r>
      <w:proofErr w:type="spellEnd"/>
      <w:r>
        <w:rPr>
          <w:rFonts w:ascii="Times New Roman"/>
          <w:sz w:val="24"/>
          <w:szCs w:val="24"/>
        </w:rPr>
        <w:t xml:space="preserve"> H, </w:t>
      </w:r>
      <w:proofErr w:type="spellStart"/>
      <w:r>
        <w:rPr>
          <w:rFonts w:ascii="Times New Roman"/>
          <w:sz w:val="24"/>
          <w:szCs w:val="24"/>
        </w:rPr>
        <w:t>Papad</w:t>
      </w:r>
      <w:r>
        <w:rPr>
          <w:rFonts w:ascii="Times New Roman"/>
          <w:sz w:val="24"/>
          <w:szCs w:val="24"/>
        </w:rPr>
        <w:t>opoulou</w:t>
      </w:r>
      <w:proofErr w:type="spellEnd"/>
      <w:r>
        <w:rPr>
          <w:rFonts w:ascii="Times New Roman"/>
          <w:sz w:val="24"/>
          <w:szCs w:val="24"/>
        </w:rPr>
        <w:t xml:space="preserve"> C. </w:t>
      </w:r>
      <w:proofErr w:type="spellStart"/>
      <w:r>
        <w:rPr>
          <w:rFonts w:ascii="Times New Roman"/>
          <w:sz w:val="24"/>
          <w:szCs w:val="24"/>
        </w:rPr>
        <w:t>Antimicrobial</w:t>
      </w:r>
      <w:proofErr w:type="spellEnd"/>
      <w:r>
        <w:rPr>
          <w:rFonts w:ascii="Times New Roman"/>
          <w:sz w:val="24"/>
          <w:szCs w:val="24"/>
        </w:rPr>
        <w:t xml:space="preserve"> Activity </w:t>
      </w:r>
      <w:proofErr w:type="gramStart"/>
      <w:r>
        <w:rPr>
          <w:rFonts w:ascii="Times New Roman"/>
          <w:sz w:val="24"/>
          <w:szCs w:val="24"/>
        </w:rPr>
        <w:t>of</w:t>
      </w:r>
      <w:proofErr w:type="gramEnd"/>
      <w:r>
        <w:rPr>
          <w:rFonts w:ascii="Times New Roman"/>
          <w:sz w:val="24"/>
          <w:szCs w:val="24"/>
        </w:rPr>
        <w:t xml:space="preserve"> Basil, </w:t>
      </w:r>
      <w:proofErr w:type="spellStart"/>
      <w:r>
        <w:rPr>
          <w:rFonts w:ascii="Times New Roman"/>
          <w:sz w:val="24"/>
          <w:szCs w:val="24"/>
        </w:rPr>
        <w:t>Oregano</w:t>
      </w:r>
      <w:proofErr w:type="spellEnd"/>
      <w:r>
        <w:rPr>
          <w:rFonts w:ascii="Times New Roman"/>
          <w:sz w:val="24"/>
          <w:szCs w:val="24"/>
        </w:rPr>
        <w:t xml:space="preserve">, and </w:t>
      </w:r>
      <w:proofErr w:type="spellStart"/>
      <w:r>
        <w:rPr>
          <w:rFonts w:ascii="Times New Roman"/>
          <w:sz w:val="24"/>
          <w:szCs w:val="24"/>
        </w:rPr>
        <w:t>Thyme</w:t>
      </w:r>
      <w:proofErr w:type="spellEnd"/>
      <w:r>
        <w:rPr>
          <w:rFonts w:ascii="Times New Roman"/>
          <w:sz w:val="24"/>
          <w:szCs w:val="24"/>
        </w:rPr>
        <w:t xml:space="preserve"> </w:t>
      </w:r>
      <w:proofErr w:type="spellStart"/>
      <w:r>
        <w:rPr>
          <w:rFonts w:ascii="Times New Roman"/>
          <w:sz w:val="24"/>
          <w:szCs w:val="24"/>
        </w:rPr>
        <w:t>Essential</w:t>
      </w:r>
      <w:proofErr w:type="spellEnd"/>
      <w:r>
        <w:rPr>
          <w:rFonts w:ascii="Times New Roman"/>
          <w:sz w:val="24"/>
          <w:szCs w:val="24"/>
        </w:rPr>
        <w:t xml:space="preserve"> </w:t>
      </w:r>
      <w:proofErr w:type="spellStart"/>
      <w:r>
        <w:rPr>
          <w:rFonts w:ascii="Times New Roman"/>
          <w:sz w:val="24"/>
          <w:szCs w:val="24"/>
        </w:rPr>
        <w:t>Oils</w:t>
      </w:r>
      <w:proofErr w:type="spellEnd"/>
      <w:r>
        <w:rPr>
          <w:rFonts w:ascii="Times New Roman"/>
          <w:sz w:val="24"/>
          <w:szCs w:val="24"/>
        </w:rPr>
        <w:t xml:space="preserve">. J </w:t>
      </w:r>
      <w:proofErr w:type="spellStart"/>
      <w:r>
        <w:rPr>
          <w:rFonts w:ascii="Times New Roman"/>
          <w:sz w:val="24"/>
          <w:szCs w:val="24"/>
        </w:rPr>
        <w:t>Microbiol</w:t>
      </w:r>
      <w:proofErr w:type="spellEnd"/>
      <w:r>
        <w:rPr>
          <w:rFonts w:ascii="Times New Roman"/>
          <w:sz w:val="24"/>
          <w:szCs w:val="24"/>
        </w:rPr>
        <w:t xml:space="preserve"> </w:t>
      </w:r>
      <w:proofErr w:type="spellStart"/>
      <w:r>
        <w:rPr>
          <w:rFonts w:ascii="Times New Roman"/>
          <w:sz w:val="24"/>
          <w:szCs w:val="24"/>
        </w:rPr>
        <w:t>Biotechnol</w:t>
      </w:r>
      <w:proofErr w:type="spellEnd"/>
      <w:r>
        <w:rPr>
          <w:rFonts w:ascii="Times New Roman"/>
          <w:sz w:val="24"/>
          <w:szCs w:val="24"/>
        </w:rPr>
        <w:t>. 2017; 27:429-438.</w:t>
      </w:r>
    </w:p>
    <w:p w:rsidR="00020DBE" w:rsidRPr="000A0932" w:rsidRDefault="000A0932">
      <w:pPr>
        <w:jc w:val="both"/>
        <w:rPr>
          <w:ins w:id="52" w:author="Valentina De Cosmi" w:date="2018-08-02T10:27:00Z"/>
          <w:rFonts w:ascii="Times New Roman" w:eastAsia="Times New Roman" w:hAnsi="Times New Roman" w:cs="Times New Roman"/>
          <w:color w:val="404040" w:themeColor="text2"/>
          <w:sz w:val="24"/>
          <w:szCs w:val="24"/>
          <w:rPrChange w:id="53" w:author="Utente di Microsoft Office" w:date="2018-08-02T10:43:00Z">
            <w:rPr>
              <w:ins w:id="54" w:author="Valentina De Cosmi" w:date="2018-08-02T10:27:00Z"/>
              <w:rFonts w:ascii="Times New Roman" w:eastAsia="Times New Roman" w:hAnsi="Times New Roman" w:cs="Times New Roman"/>
              <w:sz w:val="24"/>
              <w:szCs w:val="24"/>
            </w:rPr>
          </w:rPrChange>
        </w:rPr>
      </w:pPr>
      <w:proofErr w:type="gramStart"/>
      <w:ins w:id="55" w:author="Valentina De Cosmi" w:date="2018-08-02T10:27:00Z">
        <w:r w:rsidRPr="000A0932">
          <w:rPr>
            <w:rFonts w:ascii="Times New Roman"/>
            <w:color w:val="404040" w:themeColor="text2"/>
            <w:sz w:val="24"/>
            <w:szCs w:val="24"/>
            <w:rPrChange w:id="56" w:author="Utente di Microsoft Office" w:date="2018-08-02T10:43:00Z">
              <w:rPr>
                <w:rFonts w:ascii="Times New Roman"/>
                <w:sz w:val="24"/>
                <w:szCs w:val="24"/>
              </w:rPr>
            </w:rPrChange>
          </w:rPr>
          <w:t>Serra-</w:t>
        </w:r>
        <w:proofErr w:type="spellStart"/>
        <w:r w:rsidRPr="000A0932">
          <w:rPr>
            <w:rFonts w:ascii="Times New Roman"/>
            <w:color w:val="404040" w:themeColor="text2"/>
            <w:sz w:val="24"/>
            <w:szCs w:val="24"/>
            <w:rPrChange w:id="57" w:author="Utente di Microsoft Office" w:date="2018-08-02T10:43:00Z">
              <w:rPr>
                <w:rFonts w:ascii="Times New Roman"/>
                <w:sz w:val="24"/>
                <w:szCs w:val="24"/>
              </w:rPr>
            </w:rPrChange>
          </w:rPr>
          <w:t>Majem</w:t>
        </w:r>
        <w:proofErr w:type="spellEnd"/>
        <w:r w:rsidRPr="000A0932">
          <w:rPr>
            <w:rFonts w:ascii="Times New Roman"/>
            <w:color w:val="404040" w:themeColor="text2"/>
            <w:sz w:val="24"/>
            <w:szCs w:val="24"/>
            <w:rPrChange w:id="58" w:author="Utente di Microsoft Office" w:date="2018-08-02T10:43:00Z">
              <w:rPr>
                <w:rFonts w:ascii="Times New Roman"/>
                <w:sz w:val="24"/>
                <w:szCs w:val="24"/>
              </w:rPr>
            </w:rPrChange>
          </w:rPr>
          <w:t xml:space="preserve">, L, </w:t>
        </w:r>
        <w:proofErr w:type="spellStart"/>
        <w:r w:rsidRPr="000A0932">
          <w:rPr>
            <w:rFonts w:ascii="Times New Roman"/>
            <w:color w:val="404040" w:themeColor="text2"/>
            <w:sz w:val="24"/>
            <w:szCs w:val="24"/>
            <w:rPrChange w:id="59" w:author="Utente di Microsoft Office" w:date="2018-08-02T10:43:00Z">
              <w:rPr>
                <w:rFonts w:ascii="Times New Roman"/>
                <w:sz w:val="24"/>
                <w:szCs w:val="24"/>
              </w:rPr>
            </w:rPrChange>
          </w:rPr>
          <w:t>Ribas</w:t>
        </w:r>
        <w:proofErr w:type="spellEnd"/>
        <w:r w:rsidRPr="000A0932">
          <w:rPr>
            <w:rFonts w:ascii="Times New Roman"/>
            <w:color w:val="404040" w:themeColor="text2"/>
            <w:sz w:val="24"/>
            <w:szCs w:val="24"/>
            <w:rPrChange w:id="60" w:author="Utente di Microsoft Office" w:date="2018-08-02T10:43:00Z">
              <w:rPr>
                <w:rFonts w:ascii="Times New Roman"/>
                <w:sz w:val="24"/>
                <w:szCs w:val="24"/>
              </w:rPr>
            </w:rPrChange>
          </w:rPr>
          <w:t xml:space="preserve"> L, Garc</w:t>
        </w:r>
        <w:r w:rsidRPr="000A0932">
          <w:rPr>
            <w:rFonts w:hAnsi="Times New Roman"/>
            <w:color w:val="404040" w:themeColor="text2"/>
            <w:sz w:val="24"/>
            <w:szCs w:val="24"/>
            <w:rPrChange w:id="61" w:author="Utente di Microsoft Office" w:date="2018-08-02T10:43:00Z">
              <w:rPr>
                <w:rFonts w:hAnsi="Times New Roman"/>
                <w:sz w:val="24"/>
                <w:szCs w:val="24"/>
              </w:rPr>
            </w:rPrChange>
          </w:rPr>
          <w:t>í</w:t>
        </w:r>
        <w:r w:rsidRPr="000A0932">
          <w:rPr>
            <w:rFonts w:ascii="Times New Roman"/>
            <w:color w:val="404040" w:themeColor="text2"/>
            <w:sz w:val="24"/>
            <w:szCs w:val="24"/>
            <w:rPrChange w:id="62" w:author="Utente di Microsoft Office" w:date="2018-08-02T10:43:00Z">
              <w:rPr>
                <w:rFonts w:ascii="Times New Roman"/>
                <w:sz w:val="24"/>
                <w:szCs w:val="24"/>
              </w:rPr>
            </w:rPrChange>
          </w:rPr>
          <w:t xml:space="preserve">a A, et al. </w:t>
        </w:r>
        <w:proofErr w:type="spellStart"/>
        <w:r w:rsidRPr="000A0932">
          <w:rPr>
            <w:rFonts w:ascii="Times New Roman"/>
            <w:color w:val="404040" w:themeColor="text2"/>
            <w:sz w:val="24"/>
            <w:szCs w:val="24"/>
            <w:rPrChange w:id="63" w:author="Utente di Microsoft Office" w:date="2018-08-02T10:43:00Z">
              <w:rPr>
                <w:rFonts w:ascii="Times New Roman"/>
                <w:sz w:val="24"/>
                <w:szCs w:val="24"/>
              </w:rPr>
            </w:rPrChange>
          </w:rPr>
          <w:t>Nutrient</w:t>
        </w:r>
        <w:proofErr w:type="spellEnd"/>
        <w:r w:rsidRPr="000A0932">
          <w:rPr>
            <w:rFonts w:ascii="Times New Roman"/>
            <w:color w:val="404040" w:themeColor="text2"/>
            <w:sz w:val="24"/>
            <w:szCs w:val="24"/>
            <w:rPrChange w:id="64" w:author="Utente di Microsoft Office" w:date="2018-08-02T10:43:00Z">
              <w:rPr>
                <w:rFonts w:ascii="Times New Roman"/>
                <w:sz w:val="24"/>
                <w:szCs w:val="24"/>
              </w:rPr>
            </w:rPrChange>
          </w:rPr>
          <w:t xml:space="preserve"> </w:t>
        </w:r>
        <w:proofErr w:type="spellStart"/>
        <w:r w:rsidRPr="000A0932">
          <w:rPr>
            <w:rFonts w:ascii="Times New Roman"/>
            <w:color w:val="404040" w:themeColor="text2"/>
            <w:sz w:val="24"/>
            <w:szCs w:val="24"/>
            <w:rPrChange w:id="65" w:author="Utente di Microsoft Office" w:date="2018-08-02T10:43:00Z">
              <w:rPr>
                <w:rFonts w:ascii="Times New Roman"/>
                <w:sz w:val="24"/>
                <w:szCs w:val="24"/>
              </w:rPr>
            </w:rPrChange>
          </w:rPr>
          <w:t>adequacy</w:t>
        </w:r>
        <w:proofErr w:type="spellEnd"/>
        <w:r w:rsidRPr="000A0932">
          <w:rPr>
            <w:rFonts w:ascii="Times New Roman"/>
            <w:color w:val="404040" w:themeColor="text2"/>
            <w:sz w:val="24"/>
            <w:szCs w:val="24"/>
            <w:rPrChange w:id="66" w:author="Utente di Microsoft Office" w:date="2018-08-02T10:43:00Z">
              <w:rPr>
                <w:rFonts w:ascii="Times New Roman"/>
                <w:sz w:val="24"/>
                <w:szCs w:val="24"/>
              </w:rPr>
            </w:rPrChange>
          </w:rPr>
          <w:t xml:space="preserve"> and </w:t>
        </w:r>
        <w:proofErr w:type="spellStart"/>
        <w:r w:rsidRPr="000A0932">
          <w:rPr>
            <w:rFonts w:ascii="Times New Roman"/>
            <w:color w:val="404040" w:themeColor="text2"/>
            <w:sz w:val="24"/>
            <w:szCs w:val="24"/>
            <w:rPrChange w:id="67" w:author="Utente di Microsoft Office" w:date="2018-08-02T10:43:00Z">
              <w:rPr>
                <w:rFonts w:ascii="Times New Roman"/>
                <w:sz w:val="24"/>
                <w:szCs w:val="24"/>
              </w:rPr>
            </w:rPrChange>
          </w:rPr>
          <w:t>Mediterranean</w:t>
        </w:r>
        <w:proofErr w:type="spellEnd"/>
        <w:r w:rsidRPr="000A0932">
          <w:rPr>
            <w:rFonts w:ascii="Times New Roman"/>
            <w:color w:val="404040" w:themeColor="text2"/>
            <w:sz w:val="24"/>
            <w:szCs w:val="24"/>
            <w:rPrChange w:id="68" w:author="Utente di Microsoft Office" w:date="2018-08-02T10:43:00Z">
              <w:rPr>
                <w:rFonts w:ascii="Times New Roman"/>
                <w:sz w:val="24"/>
                <w:szCs w:val="24"/>
              </w:rPr>
            </w:rPrChange>
          </w:rPr>
          <w:t xml:space="preserve"> </w:t>
        </w:r>
        <w:proofErr w:type="spellStart"/>
        <w:r w:rsidRPr="000A0932">
          <w:rPr>
            <w:rFonts w:ascii="Times New Roman"/>
            <w:color w:val="404040" w:themeColor="text2"/>
            <w:sz w:val="24"/>
            <w:szCs w:val="24"/>
            <w:rPrChange w:id="69" w:author="Utente di Microsoft Office" w:date="2018-08-02T10:43:00Z">
              <w:rPr>
                <w:rFonts w:ascii="Times New Roman"/>
                <w:sz w:val="24"/>
                <w:szCs w:val="24"/>
              </w:rPr>
            </w:rPrChange>
          </w:rPr>
          <w:t>Diet</w:t>
        </w:r>
        <w:proofErr w:type="spellEnd"/>
        <w:r w:rsidRPr="000A0932">
          <w:rPr>
            <w:rFonts w:ascii="Times New Roman"/>
            <w:color w:val="404040" w:themeColor="text2"/>
            <w:sz w:val="24"/>
            <w:szCs w:val="24"/>
            <w:rPrChange w:id="70" w:author="Utente di Microsoft Office" w:date="2018-08-02T10:43:00Z">
              <w:rPr>
                <w:rFonts w:ascii="Times New Roman"/>
                <w:sz w:val="24"/>
                <w:szCs w:val="24"/>
              </w:rPr>
            </w:rPrChange>
          </w:rPr>
          <w:t xml:space="preserve"> in Spanish </w:t>
        </w:r>
        <w:proofErr w:type="spellStart"/>
        <w:r w:rsidRPr="000A0932">
          <w:rPr>
            <w:rFonts w:ascii="Times New Roman"/>
            <w:color w:val="404040" w:themeColor="text2"/>
            <w:sz w:val="24"/>
            <w:szCs w:val="24"/>
            <w:rPrChange w:id="71" w:author="Utente di Microsoft Office" w:date="2018-08-02T10:43:00Z">
              <w:rPr>
                <w:rFonts w:ascii="Times New Roman"/>
                <w:sz w:val="24"/>
                <w:szCs w:val="24"/>
              </w:rPr>
            </w:rPrChange>
          </w:rPr>
          <w:t>school</w:t>
        </w:r>
        <w:proofErr w:type="spellEnd"/>
        <w:r w:rsidRPr="000A0932">
          <w:rPr>
            <w:rFonts w:ascii="Times New Roman"/>
            <w:color w:val="404040" w:themeColor="text2"/>
            <w:sz w:val="24"/>
            <w:szCs w:val="24"/>
            <w:rPrChange w:id="72" w:author="Utente di Microsoft Office" w:date="2018-08-02T10:43:00Z">
              <w:rPr>
                <w:rFonts w:ascii="Times New Roman"/>
                <w:sz w:val="24"/>
                <w:szCs w:val="24"/>
              </w:rPr>
            </w:rPrChange>
          </w:rPr>
          <w:t xml:space="preserve"> </w:t>
        </w:r>
        <w:proofErr w:type="spellStart"/>
        <w:r w:rsidRPr="000A0932">
          <w:rPr>
            <w:rFonts w:ascii="Times New Roman"/>
            <w:color w:val="404040" w:themeColor="text2"/>
            <w:sz w:val="24"/>
            <w:szCs w:val="24"/>
            <w:rPrChange w:id="73" w:author="Utente di Microsoft Office" w:date="2018-08-02T10:43:00Z">
              <w:rPr>
                <w:rFonts w:ascii="Times New Roman"/>
                <w:sz w:val="24"/>
                <w:szCs w:val="24"/>
              </w:rPr>
            </w:rPrChange>
          </w:rPr>
          <w:t>children</w:t>
        </w:r>
        <w:proofErr w:type="spellEnd"/>
        <w:r w:rsidRPr="000A0932">
          <w:rPr>
            <w:rFonts w:ascii="Times New Roman"/>
            <w:color w:val="404040" w:themeColor="text2"/>
            <w:sz w:val="24"/>
            <w:szCs w:val="24"/>
            <w:rPrChange w:id="74" w:author="Utente di Microsoft Office" w:date="2018-08-02T10:43:00Z">
              <w:rPr>
                <w:rFonts w:ascii="Times New Roman"/>
                <w:sz w:val="24"/>
                <w:szCs w:val="24"/>
              </w:rPr>
            </w:rPrChange>
          </w:rPr>
          <w:t xml:space="preserve"> and </w:t>
        </w:r>
        <w:proofErr w:type="spellStart"/>
        <w:r w:rsidRPr="000A0932">
          <w:rPr>
            <w:rFonts w:ascii="Times New Roman"/>
            <w:color w:val="404040" w:themeColor="text2"/>
            <w:sz w:val="24"/>
            <w:szCs w:val="24"/>
            <w:rPrChange w:id="75" w:author="Utente di Microsoft Office" w:date="2018-08-02T10:43:00Z">
              <w:rPr>
                <w:rFonts w:ascii="Times New Roman"/>
                <w:sz w:val="24"/>
                <w:szCs w:val="24"/>
              </w:rPr>
            </w:rPrChange>
          </w:rPr>
          <w:t>adolescents</w:t>
        </w:r>
        <w:proofErr w:type="spellEnd"/>
        <w:proofErr w:type="gramEnd"/>
        <w:r w:rsidRPr="000A0932">
          <w:rPr>
            <w:rFonts w:ascii="Times New Roman"/>
            <w:color w:val="404040" w:themeColor="text2"/>
            <w:sz w:val="24"/>
            <w:szCs w:val="24"/>
            <w:rPrChange w:id="76" w:author="Utente di Microsoft Office" w:date="2018-08-02T10:43:00Z">
              <w:rPr>
                <w:rFonts w:ascii="Times New Roman"/>
                <w:sz w:val="24"/>
                <w:szCs w:val="24"/>
              </w:rPr>
            </w:rPrChange>
          </w:rPr>
          <w:t xml:space="preserve">. </w:t>
        </w:r>
        <w:proofErr w:type="spellStart"/>
        <w:r w:rsidRPr="000A0932">
          <w:rPr>
            <w:rFonts w:ascii="Times New Roman"/>
            <w:color w:val="404040" w:themeColor="text2"/>
            <w:sz w:val="24"/>
            <w:szCs w:val="24"/>
            <w:rPrChange w:id="77" w:author="Utente di Microsoft Office" w:date="2018-08-02T10:43:00Z">
              <w:rPr>
                <w:rFonts w:ascii="Times New Roman"/>
                <w:sz w:val="24"/>
                <w:szCs w:val="24"/>
              </w:rPr>
            </w:rPrChange>
          </w:rPr>
          <w:t>European</w:t>
        </w:r>
        <w:proofErr w:type="spellEnd"/>
        <w:r w:rsidRPr="000A0932">
          <w:rPr>
            <w:rFonts w:ascii="Times New Roman"/>
            <w:color w:val="404040" w:themeColor="text2"/>
            <w:sz w:val="24"/>
            <w:szCs w:val="24"/>
            <w:rPrChange w:id="78" w:author="Utente di Microsoft Office" w:date="2018-08-02T10:43:00Z">
              <w:rPr>
                <w:rFonts w:ascii="Times New Roman"/>
                <w:sz w:val="24"/>
                <w:szCs w:val="24"/>
              </w:rPr>
            </w:rPrChange>
          </w:rPr>
          <w:t xml:space="preserve"> journal of </w:t>
        </w:r>
        <w:proofErr w:type="spellStart"/>
        <w:r w:rsidRPr="000A0932">
          <w:rPr>
            <w:rFonts w:ascii="Times New Roman"/>
            <w:color w:val="404040" w:themeColor="text2"/>
            <w:sz w:val="24"/>
            <w:szCs w:val="24"/>
            <w:rPrChange w:id="79" w:author="Utente di Microsoft Office" w:date="2018-08-02T10:43:00Z">
              <w:rPr>
                <w:rFonts w:ascii="Times New Roman"/>
                <w:sz w:val="24"/>
                <w:szCs w:val="24"/>
              </w:rPr>
            </w:rPrChange>
          </w:rPr>
          <w:t>clinical</w:t>
        </w:r>
        <w:proofErr w:type="spellEnd"/>
        <w:r w:rsidRPr="000A0932">
          <w:rPr>
            <w:rFonts w:ascii="Times New Roman"/>
            <w:color w:val="404040" w:themeColor="text2"/>
            <w:sz w:val="24"/>
            <w:szCs w:val="24"/>
            <w:rPrChange w:id="80" w:author="Utente di Microsoft Office" w:date="2018-08-02T10:43:00Z">
              <w:rPr>
                <w:rFonts w:ascii="Times New Roman"/>
                <w:sz w:val="24"/>
                <w:szCs w:val="24"/>
              </w:rPr>
            </w:rPrChange>
          </w:rPr>
          <w:t xml:space="preserve"> </w:t>
        </w:r>
        <w:proofErr w:type="spellStart"/>
        <w:r w:rsidRPr="000A0932">
          <w:rPr>
            <w:rFonts w:ascii="Times New Roman"/>
            <w:color w:val="404040" w:themeColor="text2"/>
            <w:sz w:val="24"/>
            <w:szCs w:val="24"/>
            <w:rPrChange w:id="81" w:author="Utente di Microsoft Office" w:date="2018-08-02T10:43:00Z">
              <w:rPr>
                <w:rFonts w:ascii="Times New Roman"/>
                <w:sz w:val="24"/>
                <w:szCs w:val="24"/>
              </w:rPr>
            </w:rPrChange>
          </w:rPr>
          <w:t>nutrition</w:t>
        </w:r>
        <w:proofErr w:type="spellEnd"/>
        <w:r w:rsidRPr="000A0932">
          <w:rPr>
            <w:rFonts w:ascii="Times New Roman"/>
            <w:color w:val="404040" w:themeColor="text2"/>
            <w:sz w:val="24"/>
            <w:szCs w:val="24"/>
            <w:rPrChange w:id="82" w:author="Utente di Microsoft Office" w:date="2018-08-02T10:43:00Z">
              <w:rPr>
                <w:rFonts w:ascii="Times New Roman"/>
                <w:sz w:val="24"/>
                <w:szCs w:val="24"/>
              </w:rPr>
            </w:rPrChange>
          </w:rPr>
          <w:t>, 2003; 57</w:t>
        </w:r>
        <w:proofErr w:type="gramStart"/>
        <w:r w:rsidRPr="000A0932">
          <w:rPr>
            <w:rFonts w:ascii="Times New Roman"/>
            <w:color w:val="404040" w:themeColor="text2"/>
            <w:sz w:val="24"/>
            <w:szCs w:val="24"/>
            <w:rPrChange w:id="83" w:author="Utente di Microsoft Office" w:date="2018-08-02T10:43:00Z">
              <w:rPr>
                <w:rFonts w:ascii="Times New Roman"/>
                <w:sz w:val="24"/>
                <w:szCs w:val="24"/>
              </w:rPr>
            </w:rPrChange>
          </w:rPr>
          <w:t>(</w:t>
        </w:r>
        <w:proofErr w:type="gramEnd"/>
        <w:r w:rsidRPr="000A0932">
          <w:rPr>
            <w:rFonts w:ascii="Times New Roman"/>
            <w:color w:val="404040" w:themeColor="text2"/>
            <w:sz w:val="24"/>
            <w:szCs w:val="24"/>
            <w:rPrChange w:id="84" w:author="Utente di Microsoft Office" w:date="2018-08-02T10:43:00Z">
              <w:rPr>
                <w:rFonts w:ascii="Times New Roman"/>
                <w:sz w:val="24"/>
                <w:szCs w:val="24"/>
              </w:rPr>
            </w:rPrChange>
          </w:rPr>
          <w:t>S1), S35.</w:t>
        </w:r>
      </w:ins>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Sienkiewicz</w:t>
      </w:r>
      <w:proofErr w:type="spellEnd"/>
      <w:r>
        <w:rPr>
          <w:rFonts w:ascii="Times New Roman"/>
          <w:sz w:val="24"/>
          <w:szCs w:val="24"/>
        </w:rPr>
        <w:t xml:space="preserve"> M, </w:t>
      </w:r>
      <w:proofErr w:type="spellStart"/>
      <w:r>
        <w:rPr>
          <w:rFonts w:hAnsi="Times New Roman"/>
          <w:sz w:val="24"/>
          <w:szCs w:val="24"/>
        </w:rPr>
        <w:t>Ł</w:t>
      </w:r>
      <w:r>
        <w:rPr>
          <w:rFonts w:ascii="Times New Roman"/>
          <w:sz w:val="24"/>
          <w:szCs w:val="24"/>
        </w:rPr>
        <w:t>ysakowska</w:t>
      </w:r>
      <w:proofErr w:type="spellEnd"/>
      <w:r>
        <w:rPr>
          <w:rFonts w:ascii="Times New Roman"/>
          <w:sz w:val="24"/>
          <w:szCs w:val="24"/>
        </w:rPr>
        <w:t xml:space="preserve"> M, </w:t>
      </w:r>
      <w:proofErr w:type="spellStart"/>
      <w:r>
        <w:rPr>
          <w:rFonts w:ascii="Times New Roman"/>
          <w:sz w:val="24"/>
          <w:szCs w:val="24"/>
        </w:rPr>
        <w:t>Pastuszka</w:t>
      </w:r>
      <w:proofErr w:type="spellEnd"/>
      <w:r>
        <w:rPr>
          <w:rFonts w:ascii="Times New Roman"/>
          <w:sz w:val="24"/>
          <w:szCs w:val="24"/>
        </w:rPr>
        <w:t xml:space="preserve"> M, et al. The </w:t>
      </w:r>
      <w:proofErr w:type="spellStart"/>
      <w:r>
        <w:rPr>
          <w:rFonts w:ascii="Times New Roman"/>
          <w:sz w:val="24"/>
          <w:szCs w:val="24"/>
        </w:rPr>
        <w:t>potential</w:t>
      </w:r>
      <w:proofErr w:type="spellEnd"/>
      <w:r>
        <w:rPr>
          <w:rFonts w:ascii="Times New Roman"/>
          <w:sz w:val="24"/>
          <w:szCs w:val="24"/>
        </w:rPr>
        <w:t xml:space="preserve"> of use </w:t>
      </w:r>
      <w:proofErr w:type="spellStart"/>
      <w:r>
        <w:rPr>
          <w:rFonts w:ascii="Times New Roman"/>
          <w:sz w:val="24"/>
          <w:szCs w:val="24"/>
        </w:rPr>
        <w:t>basil</w:t>
      </w:r>
      <w:proofErr w:type="spellEnd"/>
      <w:r>
        <w:rPr>
          <w:rFonts w:ascii="Times New Roman"/>
          <w:sz w:val="24"/>
          <w:szCs w:val="24"/>
        </w:rPr>
        <w:t xml:space="preserve"> and </w:t>
      </w:r>
      <w:proofErr w:type="spellStart"/>
      <w:r>
        <w:rPr>
          <w:rFonts w:ascii="Times New Roman"/>
          <w:sz w:val="24"/>
          <w:szCs w:val="24"/>
        </w:rPr>
        <w:t>rosemary</w:t>
      </w:r>
      <w:proofErr w:type="spellEnd"/>
      <w:r>
        <w:rPr>
          <w:rFonts w:ascii="Times New Roman"/>
          <w:sz w:val="24"/>
          <w:szCs w:val="24"/>
        </w:rPr>
        <w:t xml:space="preserve"> </w:t>
      </w:r>
      <w:proofErr w:type="spellStart"/>
      <w:r>
        <w:rPr>
          <w:rFonts w:ascii="Times New Roman"/>
          <w:sz w:val="24"/>
          <w:szCs w:val="24"/>
        </w:rPr>
        <w:t>essential</w:t>
      </w:r>
      <w:proofErr w:type="spellEnd"/>
      <w:r>
        <w:rPr>
          <w:rFonts w:ascii="Times New Roman"/>
          <w:sz w:val="24"/>
          <w:szCs w:val="24"/>
        </w:rPr>
        <w:t xml:space="preserve"> </w:t>
      </w:r>
      <w:proofErr w:type="spellStart"/>
      <w:r>
        <w:rPr>
          <w:rFonts w:ascii="Times New Roman"/>
          <w:sz w:val="24"/>
          <w:szCs w:val="24"/>
        </w:rPr>
        <w:t>oils</w:t>
      </w:r>
      <w:proofErr w:type="spellEnd"/>
      <w:r>
        <w:rPr>
          <w:rFonts w:ascii="Times New Roman"/>
          <w:sz w:val="24"/>
          <w:szCs w:val="24"/>
        </w:rPr>
        <w:t xml:space="preserve"> </w:t>
      </w:r>
      <w:proofErr w:type="spellStart"/>
      <w:r>
        <w:rPr>
          <w:rFonts w:ascii="Times New Roman"/>
          <w:sz w:val="24"/>
          <w:szCs w:val="24"/>
        </w:rPr>
        <w:t>as</w:t>
      </w:r>
      <w:proofErr w:type="spellEnd"/>
      <w:r>
        <w:rPr>
          <w:rFonts w:ascii="Times New Roman"/>
          <w:sz w:val="24"/>
          <w:szCs w:val="24"/>
        </w:rPr>
        <w:t xml:space="preserve"> </w:t>
      </w:r>
      <w:proofErr w:type="spellStart"/>
      <w:r>
        <w:rPr>
          <w:rFonts w:ascii="Times New Roman"/>
          <w:sz w:val="24"/>
          <w:szCs w:val="24"/>
        </w:rPr>
        <w:t>effective</w:t>
      </w:r>
      <w:proofErr w:type="spellEnd"/>
      <w:r>
        <w:rPr>
          <w:rFonts w:ascii="Times New Roman"/>
          <w:sz w:val="24"/>
          <w:szCs w:val="24"/>
        </w:rPr>
        <w:t xml:space="preserve"> </w:t>
      </w:r>
      <w:proofErr w:type="spellStart"/>
      <w:r>
        <w:rPr>
          <w:rFonts w:ascii="Times New Roman"/>
          <w:sz w:val="24"/>
          <w:szCs w:val="24"/>
        </w:rPr>
        <w:t>antibacterial</w:t>
      </w:r>
      <w:proofErr w:type="spellEnd"/>
      <w:r>
        <w:rPr>
          <w:rFonts w:ascii="Times New Roman"/>
          <w:sz w:val="24"/>
          <w:szCs w:val="24"/>
        </w:rPr>
        <w:t xml:space="preserve"> agents. </w:t>
      </w:r>
      <w:proofErr w:type="spellStart"/>
      <w:r>
        <w:rPr>
          <w:rFonts w:ascii="Times New Roman"/>
          <w:sz w:val="24"/>
          <w:szCs w:val="24"/>
        </w:rPr>
        <w:t>Molecules</w:t>
      </w:r>
      <w:proofErr w:type="spellEnd"/>
      <w:r>
        <w:rPr>
          <w:rFonts w:ascii="Times New Roman"/>
          <w:sz w:val="24"/>
          <w:szCs w:val="24"/>
        </w:rPr>
        <w:t xml:space="preserve"> 2013; 18:9334-51. </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Silaste</w:t>
      </w:r>
      <w:proofErr w:type="spellEnd"/>
      <w:r>
        <w:rPr>
          <w:rFonts w:ascii="Times New Roman"/>
          <w:sz w:val="24"/>
          <w:szCs w:val="24"/>
        </w:rPr>
        <w:t xml:space="preserve"> ML, </w:t>
      </w:r>
      <w:proofErr w:type="spellStart"/>
      <w:r>
        <w:rPr>
          <w:rFonts w:ascii="Times New Roman"/>
          <w:sz w:val="24"/>
          <w:szCs w:val="24"/>
        </w:rPr>
        <w:t>Alfthan</w:t>
      </w:r>
      <w:proofErr w:type="spellEnd"/>
      <w:r>
        <w:rPr>
          <w:rFonts w:ascii="Times New Roman"/>
          <w:sz w:val="24"/>
          <w:szCs w:val="24"/>
        </w:rPr>
        <w:t xml:space="preserve"> G, Aro A, </w:t>
      </w:r>
      <w:proofErr w:type="spellStart"/>
      <w:r>
        <w:rPr>
          <w:rFonts w:ascii="Times New Roman"/>
          <w:sz w:val="24"/>
          <w:szCs w:val="24"/>
        </w:rPr>
        <w:t>Kesanie</w:t>
      </w:r>
      <w:r>
        <w:rPr>
          <w:rFonts w:ascii="Times New Roman"/>
          <w:sz w:val="24"/>
          <w:szCs w:val="24"/>
        </w:rPr>
        <w:t>mi</w:t>
      </w:r>
      <w:proofErr w:type="spellEnd"/>
      <w:r>
        <w:rPr>
          <w:rFonts w:ascii="Times New Roman"/>
          <w:sz w:val="24"/>
          <w:szCs w:val="24"/>
        </w:rPr>
        <w:t xml:space="preserve">, et al. Tomato </w:t>
      </w:r>
      <w:proofErr w:type="spellStart"/>
      <w:r>
        <w:rPr>
          <w:rFonts w:ascii="Times New Roman"/>
          <w:sz w:val="24"/>
          <w:szCs w:val="24"/>
        </w:rPr>
        <w:t>juice</w:t>
      </w:r>
      <w:proofErr w:type="spellEnd"/>
      <w:r>
        <w:rPr>
          <w:rFonts w:ascii="Times New Roman"/>
          <w:sz w:val="24"/>
          <w:szCs w:val="24"/>
        </w:rPr>
        <w:t xml:space="preserve"> </w:t>
      </w:r>
      <w:proofErr w:type="spellStart"/>
      <w:r>
        <w:rPr>
          <w:rFonts w:ascii="Times New Roman"/>
          <w:sz w:val="24"/>
          <w:szCs w:val="24"/>
        </w:rPr>
        <w:t>decreases</w:t>
      </w:r>
      <w:proofErr w:type="spellEnd"/>
      <w:r>
        <w:rPr>
          <w:rFonts w:ascii="Times New Roman"/>
          <w:sz w:val="24"/>
          <w:szCs w:val="24"/>
        </w:rPr>
        <w:t xml:space="preserve"> LDL </w:t>
      </w:r>
      <w:proofErr w:type="spellStart"/>
      <w:r>
        <w:rPr>
          <w:rFonts w:ascii="Times New Roman"/>
          <w:sz w:val="24"/>
          <w:szCs w:val="24"/>
        </w:rPr>
        <w:t>cholesterol</w:t>
      </w:r>
      <w:proofErr w:type="spellEnd"/>
      <w:r>
        <w:rPr>
          <w:rFonts w:ascii="Times New Roman"/>
          <w:sz w:val="24"/>
          <w:szCs w:val="24"/>
        </w:rPr>
        <w:t xml:space="preserve"> </w:t>
      </w:r>
      <w:proofErr w:type="spellStart"/>
      <w:r>
        <w:rPr>
          <w:rFonts w:ascii="Times New Roman"/>
          <w:sz w:val="24"/>
          <w:szCs w:val="24"/>
        </w:rPr>
        <w:t>levels</w:t>
      </w:r>
      <w:proofErr w:type="spellEnd"/>
      <w:r>
        <w:rPr>
          <w:rFonts w:ascii="Times New Roman"/>
          <w:sz w:val="24"/>
          <w:szCs w:val="24"/>
        </w:rPr>
        <w:t xml:space="preserve"> and </w:t>
      </w:r>
      <w:proofErr w:type="spellStart"/>
      <w:r>
        <w:rPr>
          <w:rFonts w:ascii="Times New Roman"/>
          <w:sz w:val="24"/>
          <w:szCs w:val="24"/>
        </w:rPr>
        <w:t>increases</w:t>
      </w:r>
      <w:proofErr w:type="spellEnd"/>
      <w:r>
        <w:rPr>
          <w:rFonts w:ascii="Times New Roman"/>
          <w:sz w:val="24"/>
          <w:szCs w:val="24"/>
        </w:rPr>
        <w:t xml:space="preserve"> LDL </w:t>
      </w:r>
      <w:proofErr w:type="spellStart"/>
      <w:r>
        <w:rPr>
          <w:rFonts w:ascii="Times New Roman"/>
          <w:sz w:val="24"/>
          <w:szCs w:val="24"/>
        </w:rPr>
        <w:t>resistance</w:t>
      </w:r>
      <w:proofErr w:type="spellEnd"/>
      <w:r>
        <w:rPr>
          <w:rFonts w:ascii="Times New Roman"/>
          <w:sz w:val="24"/>
          <w:szCs w:val="24"/>
        </w:rPr>
        <w:t xml:space="preserve"> to </w:t>
      </w:r>
      <w:proofErr w:type="spellStart"/>
      <w:r>
        <w:rPr>
          <w:rFonts w:ascii="Times New Roman"/>
          <w:sz w:val="24"/>
          <w:szCs w:val="24"/>
        </w:rPr>
        <w:t>oxidation</w:t>
      </w:r>
      <w:proofErr w:type="spellEnd"/>
      <w:proofErr w:type="gramEnd"/>
      <w:r>
        <w:rPr>
          <w:rFonts w:ascii="Times New Roman"/>
          <w:sz w:val="24"/>
          <w:szCs w:val="24"/>
        </w:rPr>
        <w:t xml:space="preserve">. Br J </w:t>
      </w:r>
      <w:proofErr w:type="spellStart"/>
      <w:r>
        <w:rPr>
          <w:rFonts w:ascii="Times New Roman"/>
          <w:sz w:val="24"/>
          <w:szCs w:val="24"/>
        </w:rPr>
        <w:t>Nutr</w:t>
      </w:r>
      <w:proofErr w:type="spellEnd"/>
      <w:r>
        <w:rPr>
          <w:rFonts w:ascii="Times New Roman"/>
          <w:sz w:val="24"/>
          <w:szCs w:val="24"/>
        </w:rPr>
        <w:t xml:space="preserve"> 2007; </w:t>
      </w:r>
      <w:proofErr w:type="gramStart"/>
      <w:r>
        <w:rPr>
          <w:rFonts w:ascii="Times New Roman"/>
          <w:sz w:val="24"/>
          <w:szCs w:val="24"/>
        </w:rPr>
        <w:t>98</w:t>
      </w:r>
      <w:proofErr w:type="gramEnd"/>
      <w:r>
        <w:rPr>
          <w:rFonts w:ascii="Times New Roman"/>
          <w:sz w:val="24"/>
          <w:szCs w:val="24"/>
        </w:rPr>
        <w:t>; 1251</w:t>
      </w:r>
      <w:r>
        <w:rPr>
          <w:rFonts w:hAnsi="Times New Roman"/>
          <w:sz w:val="24"/>
          <w:szCs w:val="24"/>
        </w:rPr>
        <w:t>–</w:t>
      </w:r>
      <w:r>
        <w:rPr>
          <w:rFonts w:ascii="Times New Roman"/>
          <w:sz w:val="24"/>
          <w:szCs w:val="24"/>
        </w:rPr>
        <w:t>8</w:t>
      </w:r>
    </w:p>
    <w:p w:rsidR="00020DBE" w:rsidRDefault="000A0932">
      <w:pPr>
        <w:jc w:val="both"/>
        <w:rPr>
          <w:rFonts w:ascii="Times New Roman" w:eastAsia="Times New Roman" w:hAnsi="Times New Roman" w:cs="Times New Roman"/>
          <w:sz w:val="24"/>
          <w:szCs w:val="24"/>
        </w:rPr>
      </w:pPr>
      <w:r>
        <w:rPr>
          <w:rFonts w:ascii="Times New Roman"/>
          <w:sz w:val="24"/>
          <w:szCs w:val="24"/>
        </w:rPr>
        <w:t xml:space="preserve">Sofi F, Abbate R, </w:t>
      </w:r>
      <w:proofErr w:type="spellStart"/>
      <w:r>
        <w:rPr>
          <w:rFonts w:ascii="Times New Roman"/>
          <w:sz w:val="24"/>
          <w:szCs w:val="24"/>
        </w:rPr>
        <w:t>Gensini</w:t>
      </w:r>
      <w:proofErr w:type="spellEnd"/>
      <w:r>
        <w:rPr>
          <w:rFonts w:ascii="Times New Roman"/>
          <w:sz w:val="24"/>
          <w:szCs w:val="24"/>
        </w:rPr>
        <w:t xml:space="preserve"> GF, et al. </w:t>
      </w:r>
      <w:proofErr w:type="spellStart"/>
      <w:r>
        <w:rPr>
          <w:rFonts w:ascii="Times New Roman"/>
          <w:sz w:val="24"/>
          <w:szCs w:val="24"/>
        </w:rPr>
        <w:t>Accruing</w:t>
      </w:r>
      <w:proofErr w:type="spellEnd"/>
      <w:r>
        <w:rPr>
          <w:rFonts w:ascii="Times New Roman"/>
          <w:sz w:val="24"/>
          <w:szCs w:val="24"/>
        </w:rPr>
        <w:t xml:space="preserve"> </w:t>
      </w:r>
      <w:proofErr w:type="spellStart"/>
      <w:r>
        <w:rPr>
          <w:rFonts w:ascii="Times New Roman"/>
          <w:sz w:val="24"/>
          <w:szCs w:val="24"/>
        </w:rPr>
        <w:t>evidence</w:t>
      </w:r>
      <w:proofErr w:type="spellEnd"/>
      <w:r>
        <w:rPr>
          <w:rFonts w:ascii="Times New Roman"/>
          <w:sz w:val="24"/>
          <w:szCs w:val="24"/>
        </w:rPr>
        <w:t xml:space="preserve"> </w:t>
      </w:r>
      <w:proofErr w:type="gramStart"/>
      <w:r>
        <w:rPr>
          <w:rFonts w:ascii="Times New Roman"/>
          <w:sz w:val="24"/>
          <w:szCs w:val="24"/>
        </w:rPr>
        <w:t>on</w:t>
      </w:r>
      <w:proofErr w:type="gramEnd"/>
      <w:r>
        <w:rPr>
          <w:rFonts w:ascii="Times New Roman"/>
          <w:sz w:val="24"/>
          <w:szCs w:val="24"/>
        </w:rPr>
        <w:t xml:space="preserve"> benefits of </w:t>
      </w:r>
      <w:proofErr w:type="spellStart"/>
      <w:r>
        <w:rPr>
          <w:rFonts w:ascii="Times New Roman"/>
          <w:sz w:val="24"/>
          <w:szCs w:val="24"/>
        </w:rPr>
        <w:t>adherence</w:t>
      </w:r>
      <w:proofErr w:type="spellEnd"/>
      <w:r>
        <w:rPr>
          <w:rFonts w:ascii="Times New Roman"/>
          <w:sz w:val="24"/>
          <w:szCs w:val="24"/>
        </w:rPr>
        <w:t xml:space="preserve"> to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on </w:t>
      </w:r>
      <w:proofErr w:type="spellStart"/>
      <w:r>
        <w:rPr>
          <w:rFonts w:ascii="Times New Roman"/>
          <w:sz w:val="24"/>
          <w:szCs w:val="24"/>
        </w:rPr>
        <w:t>health</w:t>
      </w:r>
      <w:proofErr w:type="spellEnd"/>
      <w:r>
        <w:rPr>
          <w:rFonts w:ascii="Times New Roman"/>
          <w:sz w:val="24"/>
          <w:szCs w:val="24"/>
        </w:rPr>
        <w:t xml:space="preserve">: an </w:t>
      </w:r>
      <w:proofErr w:type="spellStart"/>
      <w:r>
        <w:rPr>
          <w:rFonts w:ascii="Times New Roman"/>
          <w:sz w:val="24"/>
          <w:szCs w:val="24"/>
        </w:rPr>
        <w:t>updated</w:t>
      </w:r>
      <w:proofErr w:type="spellEnd"/>
      <w:r>
        <w:rPr>
          <w:rFonts w:ascii="Times New Roman"/>
          <w:sz w:val="24"/>
          <w:szCs w:val="24"/>
        </w:rPr>
        <w:t xml:space="preserve"> </w:t>
      </w:r>
      <w:proofErr w:type="spellStart"/>
      <w:r>
        <w:rPr>
          <w:rFonts w:ascii="Times New Roman"/>
          <w:sz w:val="24"/>
          <w:szCs w:val="24"/>
        </w:rPr>
        <w:t>s</w:t>
      </w:r>
      <w:r>
        <w:rPr>
          <w:rFonts w:ascii="Times New Roman"/>
          <w:sz w:val="24"/>
          <w:szCs w:val="24"/>
        </w:rPr>
        <w:t>ystematic</w:t>
      </w:r>
      <w:proofErr w:type="spellEnd"/>
      <w:r>
        <w:rPr>
          <w:rFonts w:ascii="Times New Roman"/>
          <w:sz w:val="24"/>
          <w:szCs w:val="24"/>
        </w:rPr>
        <w:t xml:space="preserve"> </w:t>
      </w:r>
      <w:proofErr w:type="spellStart"/>
      <w:r>
        <w:rPr>
          <w:rFonts w:ascii="Times New Roman"/>
          <w:sz w:val="24"/>
          <w:szCs w:val="24"/>
        </w:rPr>
        <w:t>review</w:t>
      </w:r>
      <w:proofErr w:type="spellEnd"/>
      <w:r>
        <w:rPr>
          <w:rFonts w:ascii="Times New Roman"/>
          <w:sz w:val="24"/>
          <w:szCs w:val="24"/>
        </w:rPr>
        <w:t xml:space="preserve"> and meta-</w:t>
      </w:r>
      <w:proofErr w:type="spellStart"/>
      <w:r>
        <w:rPr>
          <w:rFonts w:ascii="Times New Roman"/>
          <w:sz w:val="24"/>
          <w:szCs w:val="24"/>
        </w:rPr>
        <w:t>analysis</w:t>
      </w:r>
      <w:proofErr w:type="spellEnd"/>
      <w:r>
        <w:rPr>
          <w:rFonts w:ascii="Times New Roman"/>
          <w:sz w:val="24"/>
          <w:szCs w:val="24"/>
        </w:rPr>
        <w:t xml:space="preserve">. </w:t>
      </w:r>
      <w:proofErr w:type="spellStart"/>
      <w:r>
        <w:rPr>
          <w:rFonts w:ascii="Times New Roman"/>
          <w:sz w:val="24"/>
          <w:szCs w:val="24"/>
        </w:rPr>
        <w:t>Am</w:t>
      </w:r>
      <w:proofErr w:type="spellEnd"/>
      <w:r>
        <w:rPr>
          <w:rFonts w:ascii="Times New Roman"/>
          <w:sz w:val="24"/>
          <w:szCs w:val="24"/>
        </w:rPr>
        <w:t xml:space="preserve"> J </w:t>
      </w:r>
      <w:proofErr w:type="spellStart"/>
      <w:r>
        <w:rPr>
          <w:rFonts w:ascii="Times New Roman"/>
          <w:sz w:val="24"/>
          <w:szCs w:val="24"/>
        </w:rPr>
        <w:t>Clin</w:t>
      </w:r>
      <w:proofErr w:type="spellEnd"/>
      <w:r>
        <w:rPr>
          <w:rFonts w:ascii="Times New Roman"/>
          <w:sz w:val="24"/>
          <w:szCs w:val="24"/>
        </w:rPr>
        <w:t xml:space="preserve"> </w:t>
      </w:r>
      <w:proofErr w:type="spellStart"/>
      <w:proofErr w:type="gramStart"/>
      <w:r>
        <w:rPr>
          <w:rFonts w:ascii="Times New Roman"/>
          <w:sz w:val="24"/>
          <w:szCs w:val="24"/>
        </w:rPr>
        <w:t>Nutr</w:t>
      </w:r>
      <w:proofErr w:type="spellEnd"/>
      <w:r>
        <w:rPr>
          <w:rFonts w:ascii="Times New Roman"/>
          <w:sz w:val="24"/>
          <w:szCs w:val="24"/>
        </w:rPr>
        <w:t>.</w:t>
      </w:r>
      <w:proofErr w:type="gramEnd"/>
      <w:r>
        <w:rPr>
          <w:rFonts w:ascii="Times New Roman"/>
          <w:sz w:val="24"/>
          <w:szCs w:val="24"/>
        </w:rPr>
        <w:t xml:space="preserve"> 2010; 92: 1189-96. </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Trichopoulou</w:t>
      </w:r>
      <w:proofErr w:type="spellEnd"/>
      <w:r>
        <w:rPr>
          <w:rFonts w:ascii="Times New Roman"/>
          <w:sz w:val="24"/>
          <w:szCs w:val="24"/>
        </w:rPr>
        <w:t xml:space="preserve"> A, </w:t>
      </w:r>
      <w:proofErr w:type="spellStart"/>
      <w:r>
        <w:rPr>
          <w:rFonts w:ascii="Times New Roman"/>
          <w:sz w:val="24"/>
          <w:szCs w:val="24"/>
        </w:rPr>
        <w:t>Lagiou</w:t>
      </w:r>
      <w:proofErr w:type="spellEnd"/>
      <w:r>
        <w:rPr>
          <w:rFonts w:ascii="Times New Roman"/>
          <w:sz w:val="24"/>
          <w:szCs w:val="24"/>
        </w:rPr>
        <w:t xml:space="preserve"> P. </w:t>
      </w:r>
      <w:proofErr w:type="spellStart"/>
      <w:r>
        <w:rPr>
          <w:rFonts w:ascii="Times New Roman"/>
          <w:sz w:val="24"/>
          <w:szCs w:val="24"/>
        </w:rPr>
        <w:t>Healthy</w:t>
      </w:r>
      <w:proofErr w:type="spellEnd"/>
      <w:r>
        <w:rPr>
          <w:rFonts w:ascii="Times New Roman"/>
          <w:sz w:val="24"/>
          <w:szCs w:val="24"/>
        </w:rPr>
        <w:t xml:space="preserve"> </w:t>
      </w:r>
      <w:proofErr w:type="spellStart"/>
      <w:r>
        <w:rPr>
          <w:rFonts w:ascii="Times New Roman"/>
          <w:sz w:val="24"/>
          <w:szCs w:val="24"/>
        </w:rPr>
        <w:t>traditional</w:t>
      </w:r>
      <w:proofErr w:type="spellEnd"/>
      <w:r>
        <w:rPr>
          <w:rFonts w:ascii="Times New Roman"/>
          <w:sz w:val="24"/>
          <w:szCs w:val="24"/>
        </w:rPr>
        <w:t xml:space="preserv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an </w:t>
      </w:r>
      <w:proofErr w:type="spellStart"/>
      <w:r>
        <w:rPr>
          <w:rFonts w:ascii="Times New Roman"/>
          <w:sz w:val="24"/>
          <w:szCs w:val="24"/>
        </w:rPr>
        <w:t>expression</w:t>
      </w:r>
      <w:proofErr w:type="spellEnd"/>
      <w:r>
        <w:rPr>
          <w:rFonts w:ascii="Times New Roman"/>
          <w:sz w:val="24"/>
          <w:szCs w:val="24"/>
        </w:rPr>
        <w:t xml:space="preserve"> of culture; </w:t>
      </w:r>
      <w:proofErr w:type="spellStart"/>
      <w:r>
        <w:rPr>
          <w:rFonts w:ascii="Times New Roman"/>
          <w:sz w:val="24"/>
          <w:szCs w:val="24"/>
        </w:rPr>
        <w:t>history</w:t>
      </w:r>
      <w:proofErr w:type="spellEnd"/>
      <w:r>
        <w:rPr>
          <w:rFonts w:ascii="Times New Roman"/>
          <w:sz w:val="24"/>
          <w:szCs w:val="24"/>
        </w:rPr>
        <w:t xml:space="preserve">; and </w:t>
      </w:r>
      <w:proofErr w:type="spellStart"/>
      <w:r>
        <w:rPr>
          <w:rFonts w:ascii="Times New Roman"/>
          <w:sz w:val="24"/>
          <w:szCs w:val="24"/>
        </w:rPr>
        <w:t>lifestyle</w:t>
      </w:r>
      <w:proofErr w:type="spellEnd"/>
      <w:proofErr w:type="gramEnd"/>
      <w:r>
        <w:rPr>
          <w:rFonts w:ascii="Times New Roman"/>
          <w:sz w:val="24"/>
          <w:szCs w:val="24"/>
        </w:rPr>
        <w:t xml:space="preserve">. </w:t>
      </w:r>
      <w:proofErr w:type="spellStart"/>
      <w:r>
        <w:rPr>
          <w:rFonts w:ascii="Times New Roman"/>
          <w:sz w:val="24"/>
          <w:szCs w:val="24"/>
        </w:rPr>
        <w:t>Nutr</w:t>
      </w:r>
      <w:proofErr w:type="spellEnd"/>
      <w:r>
        <w:rPr>
          <w:rFonts w:ascii="Times New Roman"/>
          <w:sz w:val="24"/>
          <w:szCs w:val="24"/>
        </w:rPr>
        <w:t xml:space="preserve">. Rev. 1997; </w:t>
      </w:r>
      <w:proofErr w:type="gramStart"/>
      <w:r>
        <w:rPr>
          <w:rFonts w:ascii="Times New Roman"/>
          <w:sz w:val="24"/>
          <w:szCs w:val="24"/>
        </w:rPr>
        <w:t>55</w:t>
      </w:r>
      <w:proofErr w:type="gramEnd"/>
      <w:r>
        <w:rPr>
          <w:rFonts w:ascii="Times New Roman"/>
          <w:sz w:val="24"/>
          <w:szCs w:val="24"/>
        </w:rPr>
        <w:t>:383</w:t>
      </w:r>
      <w:r>
        <w:rPr>
          <w:rFonts w:hAnsi="Times New Roman"/>
          <w:sz w:val="24"/>
          <w:szCs w:val="24"/>
        </w:rPr>
        <w:t>–</w:t>
      </w:r>
      <w:r>
        <w:rPr>
          <w:rFonts w:ascii="Times New Roman"/>
          <w:sz w:val="24"/>
          <w:szCs w:val="24"/>
        </w:rPr>
        <w:t xml:space="preserve">389.  </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Vauzour</w:t>
      </w:r>
      <w:proofErr w:type="spellEnd"/>
      <w:r>
        <w:rPr>
          <w:rFonts w:ascii="Times New Roman"/>
          <w:sz w:val="24"/>
          <w:szCs w:val="24"/>
        </w:rPr>
        <w:t xml:space="preserve"> D. </w:t>
      </w:r>
      <w:proofErr w:type="spellStart"/>
      <w:r>
        <w:rPr>
          <w:rFonts w:ascii="Times New Roman"/>
          <w:sz w:val="24"/>
          <w:szCs w:val="24"/>
        </w:rPr>
        <w:t>Dietary</w:t>
      </w:r>
      <w:proofErr w:type="spellEnd"/>
      <w:r>
        <w:rPr>
          <w:rFonts w:ascii="Times New Roman"/>
          <w:sz w:val="24"/>
          <w:szCs w:val="24"/>
        </w:rPr>
        <w:t xml:space="preserve"> </w:t>
      </w:r>
      <w:proofErr w:type="spellStart"/>
      <w:r>
        <w:rPr>
          <w:rFonts w:ascii="Times New Roman"/>
          <w:sz w:val="24"/>
          <w:szCs w:val="24"/>
        </w:rPr>
        <w:t>Polyphenols</w:t>
      </w:r>
      <w:proofErr w:type="spellEnd"/>
      <w:r>
        <w:rPr>
          <w:rFonts w:ascii="Times New Roman"/>
          <w:sz w:val="24"/>
          <w:szCs w:val="24"/>
        </w:rPr>
        <w:t xml:space="preserve"> </w:t>
      </w:r>
      <w:proofErr w:type="spellStart"/>
      <w:r>
        <w:rPr>
          <w:rFonts w:ascii="Times New Roman"/>
          <w:sz w:val="24"/>
          <w:szCs w:val="24"/>
        </w:rPr>
        <w:t>as</w:t>
      </w:r>
      <w:proofErr w:type="spellEnd"/>
      <w:r>
        <w:rPr>
          <w:rFonts w:ascii="Times New Roman"/>
          <w:sz w:val="24"/>
          <w:szCs w:val="24"/>
        </w:rPr>
        <w:t xml:space="preserve"> </w:t>
      </w:r>
      <w:proofErr w:type="spellStart"/>
      <w:r>
        <w:rPr>
          <w:rFonts w:ascii="Times New Roman"/>
          <w:sz w:val="24"/>
          <w:szCs w:val="24"/>
        </w:rPr>
        <w:t>Modulators</w:t>
      </w:r>
      <w:proofErr w:type="spellEnd"/>
      <w:r>
        <w:rPr>
          <w:rFonts w:ascii="Times New Roman"/>
          <w:sz w:val="24"/>
          <w:szCs w:val="24"/>
        </w:rPr>
        <w:t xml:space="preserve"> of Brain </w:t>
      </w:r>
      <w:proofErr w:type="spellStart"/>
      <w:r>
        <w:rPr>
          <w:rFonts w:ascii="Times New Roman"/>
          <w:sz w:val="24"/>
          <w:szCs w:val="24"/>
        </w:rPr>
        <w:t>Functions</w:t>
      </w:r>
      <w:proofErr w:type="spellEnd"/>
      <w:r>
        <w:rPr>
          <w:rFonts w:ascii="Times New Roman"/>
          <w:sz w:val="24"/>
          <w:szCs w:val="24"/>
        </w:rPr>
        <w:t xml:space="preserve">: </w:t>
      </w:r>
      <w:proofErr w:type="spellStart"/>
      <w:r>
        <w:rPr>
          <w:rFonts w:ascii="Times New Roman"/>
          <w:sz w:val="24"/>
          <w:szCs w:val="24"/>
        </w:rPr>
        <w:t>Biological</w:t>
      </w:r>
      <w:proofErr w:type="spellEnd"/>
      <w:r>
        <w:rPr>
          <w:rFonts w:ascii="Times New Roman"/>
          <w:sz w:val="24"/>
          <w:szCs w:val="24"/>
        </w:rPr>
        <w:t xml:space="preserve"> </w:t>
      </w:r>
      <w:proofErr w:type="spellStart"/>
      <w:r>
        <w:rPr>
          <w:rFonts w:ascii="Times New Roman"/>
          <w:sz w:val="24"/>
          <w:szCs w:val="24"/>
        </w:rPr>
        <w:t>Actions</w:t>
      </w:r>
      <w:proofErr w:type="spellEnd"/>
      <w:r>
        <w:rPr>
          <w:rFonts w:ascii="Times New Roman"/>
          <w:sz w:val="24"/>
          <w:szCs w:val="24"/>
        </w:rPr>
        <w:t xml:space="preserve"> and </w:t>
      </w:r>
      <w:proofErr w:type="spellStart"/>
      <w:r>
        <w:rPr>
          <w:rFonts w:ascii="Times New Roman"/>
          <w:sz w:val="24"/>
          <w:szCs w:val="24"/>
        </w:rPr>
        <w:t>Molecular</w:t>
      </w:r>
      <w:proofErr w:type="spellEnd"/>
      <w:r>
        <w:rPr>
          <w:rFonts w:ascii="Times New Roman"/>
          <w:sz w:val="24"/>
          <w:szCs w:val="24"/>
        </w:rPr>
        <w:t xml:space="preserve"> </w:t>
      </w:r>
      <w:proofErr w:type="spellStart"/>
      <w:r>
        <w:rPr>
          <w:rFonts w:ascii="Times New Roman"/>
          <w:sz w:val="24"/>
          <w:szCs w:val="24"/>
        </w:rPr>
        <w:t>Mechanisms</w:t>
      </w:r>
      <w:proofErr w:type="spellEnd"/>
      <w:r>
        <w:rPr>
          <w:rFonts w:ascii="Times New Roman"/>
          <w:sz w:val="24"/>
          <w:szCs w:val="24"/>
        </w:rPr>
        <w:t xml:space="preserve"> </w:t>
      </w:r>
      <w:proofErr w:type="spellStart"/>
      <w:r>
        <w:rPr>
          <w:rFonts w:ascii="Times New Roman"/>
          <w:sz w:val="24"/>
          <w:szCs w:val="24"/>
        </w:rPr>
        <w:t>Underpinning</w:t>
      </w:r>
      <w:proofErr w:type="spellEnd"/>
      <w:r>
        <w:rPr>
          <w:rFonts w:ascii="Times New Roman"/>
          <w:sz w:val="24"/>
          <w:szCs w:val="24"/>
        </w:rPr>
        <w:t xml:space="preserve"> </w:t>
      </w:r>
      <w:proofErr w:type="spellStart"/>
      <w:r>
        <w:rPr>
          <w:rFonts w:ascii="Times New Roman"/>
          <w:sz w:val="24"/>
          <w:szCs w:val="24"/>
        </w:rPr>
        <w:t>Their</w:t>
      </w:r>
      <w:proofErr w:type="spellEnd"/>
      <w:r>
        <w:rPr>
          <w:rFonts w:ascii="Times New Roman"/>
          <w:sz w:val="24"/>
          <w:szCs w:val="24"/>
        </w:rPr>
        <w:t xml:space="preserve"> </w:t>
      </w:r>
      <w:proofErr w:type="spellStart"/>
      <w:r>
        <w:rPr>
          <w:rFonts w:ascii="Times New Roman"/>
          <w:sz w:val="24"/>
          <w:szCs w:val="24"/>
        </w:rPr>
        <w:t>Beneficial</w:t>
      </w:r>
      <w:proofErr w:type="spellEnd"/>
      <w:r>
        <w:rPr>
          <w:rFonts w:ascii="Times New Roman"/>
          <w:sz w:val="24"/>
          <w:szCs w:val="24"/>
        </w:rPr>
        <w:t xml:space="preserve"> </w:t>
      </w:r>
      <w:proofErr w:type="spellStart"/>
      <w:r>
        <w:rPr>
          <w:rFonts w:ascii="Times New Roman"/>
          <w:sz w:val="24"/>
          <w:szCs w:val="24"/>
        </w:rPr>
        <w:t>E</w:t>
      </w:r>
      <w:proofErr w:type="gramEnd"/>
      <w:r>
        <w:rPr>
          <w:rFonts w:ascii="Times New Roman"/>
          <w:sz w:val="24"/>
          <w:szCs w:val="24"/>
        </w:rPr>
        <w:t>ffects</w:t>
      </w:r>
      <w:proofErr w:type="spellEnd"/>
      <w:r>
        <w:rPr>
          <w:rFonts w:ascii="Times New Roman"/>
          <w:sz w:val="24"/>
          <w:szCs w:val="24"/>
        </w:rPr>
        <w:t xml:space="preserve">. </w:t>
      </w:r>
      <w:proofErr w:type="spellStart"/>
      <w:r>
        <w:rPr>
          <w:rFonts w:ascii="Times New Roman"/>
          <w:sz w:val="24"/>
          <w:szCs w:val="24"/>
        </w:rPr>
        <w:t>Oxid</w:t>
      </w:r>
      <w:proofErr w:type="spellEnd"/>
      <w:r>
        <w:rPr>
          <w:rFonts w:ascii="Times New Roman"/>
          <w:sz w:val="24"/>
          <w:szCs w:val="24"/>
        </w:rPr>
        <w:t xml:space="preserve"> </w:t>
      </w:r>
      <w:proofErr w:type="spellStart"/>
      <w:r>
        <w:rPr>
          <w:rFonts w:ascii="Times New Roman"/>
          <w:sz w:val="24"/>
          <w:szCs w:val="24"/>
        </w:rPr>
        <w:t>Med</w:t>
      </w:r>
      <w:proofErr w:type="spellEnd"/>
      <w:r>
        <w:rPr>
          <w:rFonts w:ascii="Times New Roman"/>
          <w:sz w:val="24"/>
          <w:szCs w:val="24"/>
        </w:rPr>
        <w:t xml:space="preserve"> Cell </w:t>
      </w:r>
      <w:proofErr w:type="spellStart"/>
      <w:r>
        <w:rPr>
          <w:rFonts w:ascii="Times New Roman"/>
          <w:sz w:val="24"/>
          <w:szCs w:val="24"/>
        </w:rPr>
        <w:t>Longev</w:t>
      </w:r>
      <w:proofErr w:type="spellEnd"/>
      <w:r>
        <w:rPr>
          <w:rFonts w:ascii="Times New Roman"/>
          <w:sz w:val="24"/>
          <w:szCs w:val="24"/>
        </w:rPr>
        <w:t>. 2012; 2012: 914273.</w:t>
      </w:r>
    </w:p>
    <w:p w:rsidR="00020DBE" w:rsidRDefault="000A0932">
      <w:pPr>
        <w:jc w:val="both"/>
        <w:rPr>
          <w:rFonts w:ascii="Times New Roman" w:eastAsia="Times New Roman" w:hAnsi="Times New Roman" w:cs="Times New Roman"/>
          <w:sz w:val="24"/>
          <w:szCs w:val="24"/>
        </w:rPr>
      </w:pPr>
      <w:r>
        <w:rPr>
          <w:rFonts w:ascii="Times New Roman"/>
          <w:sz w:val="24"/>
          <w:szCs w:val="24"/>
        </w:rPr>
        <w:t>Vel</w:t>
      </w:r>
      <w:r>
        <w:rPr>
          <w:rFonts w:hAnsi="Times New Roman"/>
          <w:sz w:val="24"/>
          <w:szCs w:val="24"/>
        </w:rPr>
        <w:t>á</w:t>
      </w:r>
      <w:r>
        <w:rPr>
          <w:rFonts w:ascii="Times New Roman"/>
          <w:sz w:val="24"/>
          <w:szCs w:val="24"/>
        </w:rPr>
        <w:t>zquez-L</w:t>
      </w:r>
      <w:r>
        <w:rPr>
          <w:rFonts w:hAnsi="Times New Roman"/>
          <w:sz w:val="24"/>
          <w:szCs w:val="24"/>
        </w:rPr>
        <w:t>ó</w:t>
      </w:r>
      <w:r>
        <w:rPr>
          <w:rFonts w:ascii="Times New Roman"/>
          <w:sz w:val="24"/>
          <w:szCs w:val="24"/>
        </w:rPr>
        <w:t>pez L, Santiago-</w:t>
      </w:r>
      <w:proofErr w:type="spellStart"/>
      <w:r>
        <w:rPr>
          <w:rFonts w:ascii="Times New Roman"/>
          <w:sz w:val="24"/>
          <w:szCs w:val="24"/>
        </w:rPr>
        <w:t>D</w:t>
      </w:r>
      <w:r>
        <w:rPr>
          <w:rFonts w:hAnsi="Times New Roman"/>
          <w:sz w:val="24"/>
          <w:szCs w:val="24"/>
        </w:rPr>
        <w:t>í</w:t>
      </w:r>
      <w:r>
        <w:rPr>
          <w:rFonts w:ascii="Times New Roman"/>
          <w:sz w:val="24"/>
          <w:szCs w:val="24"/>
        </w:rPr>
        <w:t>az</w:t>
      </w:r>
      <w:proofErr w:type="spellEnd"/>
      <w:r>
        <w:rPr>
          <w:rFonts w:ascii="Times New Roman"/>
          <w:sz w:val="24"/>
          <w:szCs w:val="24"/>
        </w:rPr>
        <w:t xml:space="preserve"> G, Nava-</w:t>
      </w:r>
      <w:proofErr w:type="spellStart"/>
      <w:r>
        <w:rPr>
          <w:rFonts w:ascii="Times New Roman"/>
          <w:sz w:val="24"/>
          <w:szCs w:val="24"/>
        </w:rPr>
        <w:t>Hern</w:t>
      </w:r>
      <w:r>
        <w:rPr>
          <w:rFonts w:hAnsi="Times New Roman"/>
          <w:sz w:val="24"/>
          <w:szCs w:val="24"/>
        </w:rPr>
        <w:t>á</w:t>
      </w:r>
      <w:r>
        <w:rPr>
          <w:rFonts w:ascii="Times New Roman"/>
          <w:sz w:val="24"/>
          <w:szCs w:val="24"/>
        </w:rPr>
        <w:t>ndez</w:t>
      </w:r>
      <w:proofErr w:type="spellEnd"/>
      <w:r>
        <w:rPr>
          <w:rFonts w:ascii="Times New Roman"/>
          <w:sz w:val="24"/>
          <w:szCs w:val="24"/>
        </w:rPr>
        <w:t xml:space="preserve"> J, et al. </w:t>
      </w:r>
      <w:proofErr w:type="spellStart"/>
      <w:r>
        <w:rPr>
          <w:rFonts w:ascii="Times New Roman"/>
          <w:sz w:val="24"/>
          <w:szCs w:val="24"/>
        </w:rPr>
        <w:t>Mediterranean</w:t>
      </w:r>
      <w:proofErr w:type="spellEnd"/>
      <w:r>
        <w:rPr>
          <w:rFonts w:ascii="Times New Roman"/>
          <w:sz w:val="24"/>
          <w:szCs w:val="24"/>
        </w:rPr>
        <w:t xml:space="preserve">-style </w:t>
      </w:r>
      <w:proofErr w:type="spellStart"/>
      <w:r>
        <w:rPr>
          <w:rFonts w:ascii="Times New Roman"/>
          <w:sz w:val="24"/>
          <w:szCs w:val="24"/>
        </w:rPr>
        <w:t>diet</w:t>
      </w:r>
      <w:proofErr w:type="spellEnd"/>
      <w:r>
        <w:rPr>
          <w:rFonts w:ascii="Times New Roman"/>
          <w:sz w:val="24"/>
          <w:szCs w:val="24"/>
        </w:rPr>
        <w:t xml:space="preserve"> </w:t>
      </w:r>
      <w:proofErr w:type="spellStart"/>
      <w:r>
        <w:rPr>
          <w:rFonts w:ascii="Times New Roman"/>
          <w:sz w:val="24"/>
          <w:szCs w:val="24"/>
        </w:rPr>
        <w:t>reduces</w:t>
      </w:r>
      <w:proofErr w:type="spellEnd"/>
      <w:r>
        <w:rPr>
          <w:rFonts w:ascii="Times New Roman"/>
          <w:sz w:val="24"/>
          <w:szCs w:val="24"/>
        </w:rPr>
        <w:t xml:space="preserve"> </w:t>
      </w:r>
      <w:proofErr w:type="spellStart"/>
      <w:r>
        <w:rPr>
          <w:rFonts w:ascii="Times New Roman"/>
          <w:sz w:val="24"/>
          <w:szCs w:val="24"/>
        </w:rPr>
        <w:t>metabo</w:t>
      </w:r>
      <w:r>
        <w:rPr>
          <w:rFonts w:ascii="Times New Roman"/>
          <w:sz w:val="24"/>
          <w:szCs w:val="24"/>
        </w:rPr>
        <w:t>lic</w:t>
      </w:r>
      <w:proofErr w:type="spellEnd"/>
      <w:r>
        <w:rPr>
          <w:rFonts w:ascii="Times New Roman"/>
          <w:sz w:val="24"/>
          <w:szCs w:val="24"/>
        </w:rPr>
        <w:t xml:space="preserve"> </w:t>
      </w:r>
      <w:proofErr w:type="spellStart"/>
      <w:r>
        <w:rPr>
          <w:rFonts w:ascii="Times New Roman"/>
          <w:sz w:val="24"/>
          <w:szCs w:val="24"/>
        </w:rPr>
        <w:t>syndrome</w:t>
      </w:r>
      <w:proofErr w:type="spellEnd"/>
      <w:r>
        <w:rPr>
          <w:rFonts w:ascii="Times New Roman"/>
          <w:sz w:val="24"/>
          <w:szCs w:val="24"/>
        </w:rPr>
        <w:t xml:space="preserve"> </w:t>
      </w:r>
      <w:proofErr w:type="spellStart"/>
      <w:proofErr w:type="gramStart"/>
      <w:r>
        <w:rPr>
          <w:rFonts w:ascii="Times New Roman"/>
          <w:sz w:val="24"/>
          <w:szCs w:val="24"/>
        </w:rPr>
        <w:t>components</w:t>
      </w:r>
      <w:proofErr w:type="spellEnd"/>
      <w:proofErr w:type="gramEnd"/>
      <w:r>
        <w:rPr>
          <w:rFonts w:ascii="Times New Roman"/>
          <w:sz w:val="24"/>
          <w:szCs w:val="24"/>
        </w:rPr>
        <w:t xml:space="preserve"> in obese </w:t>
      </w:r>
      <w:proofErr w:type="spellStart"/>
      <w:r>
        <w:rPr>
          <w:rFonts w:ascii="Times New Roman"/>
          <w:sz w:val="24"/>
          <w:szCs w:val="24"/>
        </w:rPr>
        <w:t>children</w:t>
      </w:r>
      <w:proofErr w:type="spellEnd"/>
      <w:r>
        <w:rPr>
          <w:rFonts w:ascii="Times New Roman"/>
          <w:sz w:val="24"/>
          <w:szCs w:val="24"/>
        </w:rPr>
        <w:t xml:space="preserve"> and </w:t>
      </w:r>
      <w:proofErr w:type="spellStart"/>
      <w:r>
        <w:rPr>
          <w:rFonts w:ascii="Times New Roman"/>
          <w:sz w:val="24"/>
          <w:szCs w:val="24"/>
        </w:rPr>
        <w:t>adolescents</w:t>
      </w:r>
      <w:proofErr w:type="spellEnd"/>
      <w:r>
        <w:rPr>
          <w:rFonts w:ascii="Times New Roman"/>
          <w:sz w:val="24"/>
          <w:szCs w:val="24"/>
        </w:rPr>
        <w:t xml:space="preserve"> with </w:t>
      </w:r>
      <w:proofErr w:type="spellStart"/>
      <w:r>
        <w:rPr>
          <w:rFonts w:ascii="Times New Roman"/>
          <w:sz w:val="24"/>
          <w:szCs w:val="24"/>
        </w:rPr>
        <w:t>obesity</w:t>
      </w:r>
      <w:proofErr w:type="spellEnd"/>
      <w:r>
        <w:rPr>
          <w:rFonts w:ascii="Times New Roman"/>
          <w:sz w:val="24"/>
          <w:szCs w:val="24"/>
        </w:rPr>
        <w:t xml:space="preserve">. BMC </w:t>
      </w:r>
      <w:proofErr w:type="spellStart"/>
      <w:r>
        <w:rPr>
          <w:rFonts w:ascii="Times New Roman"/>
          <w:sz w:val="24"/>
          <w:szCs w:val="24"/>
        </w:rPr>
        <w:t>Pediatr</w:t>
      </w:r>
      <w:proofErr w:type="spellEnd"/>
      <w:r>
        <w:rPr>
          <w:rFonts w:ascii="Times New Roman"/>
          <w:sz w:val="24"/>
          <w:szCs w:val="24"/>
        </w:rPr>
        <w:t xml:space="preserve">. 2014; </w:t>
      </w:r>
      <w:proofErr w:type="gramStart"/>
      <w:r>
        <w:rPr>
          <w:rFonts w:ascii="Times New Roman"/>
          <w:sz w:val="24"/>
          <w:szCs w:val="24"/>
        </w:rPr>
        <w:t>14</w:t>
      </w:r>
      <w:proofErr w:type="gramEnd"/>
      <w:r>
        <w:rPr>
          <w:rFonts w:ascii="Times New Roman"/>
          <w:sz w:val="24"/>
          <w:szCs w:val="24"/>
        </w:rPr>
        <w:t>:175.</w:t>
      </w:r>
    </w:p>
    <w:p w:rsidR="00020DBE" w:rsidRDefault="000A0932">
      <w:pPr>
        <w:jc w:val="both"/>
        <w:rPr>
          <w:rFonts w:ascii="Times New Roman" w:eastAsia="Times New Roman" w:hAnsi="Times New Roman" w:cs="Times New Roman"/>
          <w:sz w:val="24"/>
          <w:szCs w:val="24"/>
        </w:rPr>
      </w:pPr>
      <w:proofErr w:type="spellStart"/>
      <w:proofErr w:type="gramStart"/>
      <w:r>
        <w:rPr>
          <w:rFonts w:ascii="Times New Roman"/>
          <w:sz w:val="24"/>
          <w:szCs w:val="24"/>
        </w:rPr>
        <w:t>Watzl</w:t>
      </w:r>
      <w:proofErr w:type="spellEnd"/>
      <w:r>
        <w:rPr>
          <w:rFonts w:ascii="Times New Roman"/>
          <w:sz w:val="24"/>
          <w:szCs w:val="24"/>
        </w:rPr>
        <w:t xml:space="preserve"> B, </w:t>
      </w:r>
      <w:proofErr w:type="spellStart"/>
      <w:r>
        <w:rPr>
          <w:rFonts w:ascii="Times New Roman"/>
          <w:sz w:val="24"/>
          <w:szCs w:val="24"/>
        </w:rPr>
        <w:t>Bub</w:t>
      </w:r>
      <w:proofErr w:type="spellEnd"/>
      <w:r>
        <w:rPr>
          <w:rFonts w:ascii="Times New Roman"/>
          <w:sz w:val="24"/>
          <w:szCs w:val="24"/>
        </w:rPr>
        <w:t xml:space="preserve"> A, </w:t>
      </w:r>
      <w:proofErr w:type="spellStart"/>
      <w:r>
        <w:rPr>
          <w:rFonts w:ascii="Times New Roman"/>
          <w:sz w:val="24"/>
          <w:szCs w:val="24"/>
        </w:rPr>
        <w:t>Brandstetter</w:t>
      </w:r>
      <w:proofErr w:type="spellEnd"/>
      <w:r>
        <w:rPr>
          <w:rFonts w:ascii="Times New Roman"/>
          <w:sz w:val="24"/>
          <w:szCs w:val="24"/>
        </w:rPr>
        <w:t xml:space="preserve"> BR, et al. </w:t>
      </w:r>
      <w:proofErr w:type="spellStart"/>
      <w:r>
        <w:rPr>
          <w:rFonts w:ascii="Times New Roman"/>
          <w:sz w:val="24"/>
          <w:szCs w:val="24"/>
        </w:rPr>
        <w:t>Modulation</w:t>
      </w:r>
      <w:proofErr w:type="spellEnd"/>
      <w:r>
        <w:rPr>
          <w:rFonts w:ascii="Times New Roman"/>
          <w:sz w:val="24"/>
          <w:szCs w:val="24"/>
        </w:rPr>
        <w:t xml:space="preserve"> of human T-</w:t>
      </w:r>
      <w:proofErr w:type="spellStart"/>
      <w:r>
        <w:rPr>
          <w:rFonts w:ascii="Times New Roman"/>
          <w:sz w:val="24"/>
          <w:szCs w:val="24"/>
        </w:rPr>
        <w:t>lymphocyte</w:t>
      </w:r>
      <w:proofErr w:type="spellEnd"/>
      <w:r>
        <w:rPr>
          <w:rFonts w:ascii="Times New Roman"/>
          <w:sz w:val="24"/>
          <w:szCs w:val="24"/>
        </w:rPr>
        <w:t xml:space="preserve"> </w:t>
      </w:r>
      <w:proofErr w:type="spellStart"/>
      <w:r>
        <w:rPr>
          <w:rFonts w:ascii="Times New Roman"/>
          <w:sz w:val="24"/>
          <w:szCs w:val="24"/>
        </w:rPr>
        <w:t>functions</w:t>
      </w:r>
      <w:proofErr w:type="spellEnd"/>
      <w:r>
        <w:rPr>
          <w:rFonts w:ascii="Times New Roman"/>
          <w:sz w:val="24"/>
          <w:szCs w:val="24"/>
        </w:rPr>
        <w:t xml:space="preserve"> by the </w:t>
      </w:r>
      <w:proofErr w:type="spellStart"/>
      <w:r>
        <w:rPr>
          <w:rFonts w:ascii="Times New Roman"/>
          <w:sz w:val="24"/>
          <w:szCs w:val="24"/>
        </w:rPr>
        <w:t>consumption</w:t>
      </w:r>
      <w:proofErr w:type="spellEnd"/>
      <w:r>
        <w:rPr>
          <w:rFonts w:ascii="Times New Roman"/>
          <w:sz w:val="24"/>
          <w:szCs w:val="24"/>
        </w:rPr>
        <w:t xml:space="preserve"> of </w:t>
      </w:r>
      <w:proofErr w:type="spellStart"/>
      <w:r>
        <w:rPr>
          <w:rFonts w:ascii="Times New Roman"/>
          <w:sz w:val="24"/>
          <w:szCs w:val="24"/>
        </w:rPr>
        <w:t>carotenoid-rich</w:t>
      </w:r>
      <w:proofErr w:type="spellEnd"/>
      <w:r>
        <w:rPr>
          <w:rFonts w:ascii="Times New Roman"/>
          <w:sz w:val="24"/>
          <w:szCs w:val="24"/>
        </w:rPr>
        <w:t xml:space="preserve"> </w:t>
      </w:r>
      <w:proofErr w:type="spellStart"/>
      <w:r>
        <w:rPr>
          <w:rFonts w:ascii="Times New Roman"/>
          <w:sz w:val="24"/>
          <w:szCs w:val="24"/>
        </w:rPr>
        <w:t>vegetables</w:t>
      </w:r>
      <w:proofErr w:type="spellEnd"/>
      <w:proofErr w:type="gramEnd"/>
      <w:r>
        <w:rPr>
          <w:rFonts w:ascii="Times New Roman"/>
          <w:sz w:val="24"/>
          <w:szCs w:val="24"/>
        </w:rPr>
        <w:t xml:space="preserve">. Br J </w:t>
      </w:r>
      <w:proofErr w:type="spellStart"/>
      <w:proofErr w:type="gramStart"/>
      <w:r>
        <w:rPr>
          <w:rFonts w:ascii="Times New Roman"/>
          <w:sz w:val="24"/>
          <w:szCs w:val="24"/>
        </w:rPr>
        <w:t>Nutr</w:t>
      </w:r>
      <w:proofErr w:type="spellEnd"/>
      <w:r>
        <w:rPr>
          <w:rFonts w:ascii="Times New Roman"/>
          <w:sz w:val="24"/>
          <w:szCs w:val="24"/>
        </w:rPr>
        <w:t>.</w:t>
      </w:r>
      <w:proofErr w:type="gramEnd"/>
      <w:r>
        <w:rPr>
          <w:rFonts w:ascii="Times New Roman"/>
          <w:sz w:val="24"/>
          <w:szCs w:val="24"/>
        </w:rPr>
        <w:t xml:space="preserve"> 1999; 82: 383</w:t>
      </w:r>
      <w:r>
        <w:rPr>
          <w:rFonts w:ascii="Times New Roman"/>
          <w:sz w:val="24"/>
          <w:szCs w:val="24"/>
        </w:rPr>
        <w:t>-9.</w:t>
      </w:r>
    </w:p>
    <w:p w:rsidR="00020DBE" w:rsidRDefault="000A0932">
      <w:pPr>
        <w:jc w:val="both"/>
        <w:rPr>
          <w:rFonts w:ascii="Times New Roman" w:eastAsia="Times New Roman" w:hAnsi="Times New Roman" w:cs="Times New Roman"/>
          <w:sz w:val="24"/>
          <w:szCs w:val="24"/>
        </w:rPr>
      </w:pPr>
      <w:proofErr w:type="spellStart"/>
      <w:r>
        <w:rPr>
          <w:rFonts w:ascii="Times New Roman"/>
          <w:sz w:val="24"/>
          <w:szCs w:val="24"/>
        </w:rPr>
        <w:t>Yano</w:t>
      </w:r>
      <w:proofErr w:type="spellEnd"/>
      <w:r>
        <w:rPr>
          <w:rFonts w:ascii="Times New Roman"/>
          <w:sz w:val="24"/>
          <w:szCs w:val="24"/>
        </w:rPr>
        <w:t xml:space="preserve"> Y, </w:t>
      </w:r>
      <w:proofErr w:type="spellStart"/>
      <w:r>
        <w:rPr>
          <w:rFonts w:ascii="Times New Roman"/>
          <w:sz w:val="24"/>
          <w:szCs w:val="24"/>
        </w:rPr>
        <w:t>Satomi</w:t>
      </w:r>
      <w:proofErr w:type="spellEnd"/>
      <w:r>
        <w:rPr>
          <w:rFonts w:ascii="Times New Roman"/>
          <w:sz w:val="24"/>
          <w:szCs w:val="24"/>
        </w:rPr>
        <w:t xml:space="preserve"> M, </w:t>
      </w:r>
      <w:proofErr w:type="spellStart"/>
      <w:r>
        <w:rPr>
          <w:rFonts w:ascii="Times New Roman"/>
          <w:sz w:val="24"/>
          <w:szCs w:val="24"/>
        </w:rPr>
        <w:t>Oikawa</w:t>
      </w:r>
      <w:proofErr w:type="spellEnd"/>
      <w:r>
        <w:rPr>
          <w:rFonts w:ascii="Times New Roman"/>
          <w:sz w:val="24"/>
          <w:szCs w:val="24"/>
        </w:rPr>
        <w:t xml:space="preserve"> </w:t>
      </w:r>
      <w:proofErr w:type="gramStart"/>
      <w:r>
        <w:rPr>
          <w:rFonts w:ascii="Times New Roman"/>
          <w:sz w:val="24"/>
          <w:szCs w:val="24"/>
        </w:rPr>
        <w:t>H.</w:t>
      </w:r>
      <w:proofErr w:type="gramEnd"/>
      <w:r>
        <w:rPr>
          <w:rFonts w:ascii="Times New Roman"/>
          <w:sz w:val="24"/>
          <w:szCs w:val="24"/>
        </w:rPr>
        <w:t xml:space="preserve"> </w:t>
      </w:r>
      <w:proofErr w:type="spellStart"/>
      <w:r>
        <w:rPr>
          <w:rFonts w:ascii="Times New Roman"/>
          <w:sz w:val="24"/>
          <w:szCs w:val="24"/>
        </w:rPr>
        <w:t>Antimicrobial</w:t>
      </w:r>
      <w:proofErr w:type="spellEnd"/>
      <w:r>
        <w:rPr>
          <w:rFonts w:ascii="Times New Roman"/>
          <w:sz w:val="24"/>
          <w:szCs w:val="24"/>
        </w:rPr>
        <w:t xml:space="preserve"> </w:t>
      </w:r>
      <w:proofErr w:type="spellStart"/>
      <w:r>
        <w:rPr>
          <w:rFonts w:ascii="Times New Roman"/>
          <w:sz w:val="24"/>
          <w:szCs w:val="24"/>
        </w:rPr>
        <w:t>effect</w:t>
      </w:r>
      <w:proofErr w:type="spellEnd"/>
      <w:r>
        <w:rPr>
          <w:rFonts w:ascii="Times New Roman"/>
          <w:sz w:val="24"/>
          <w:szCs w:val="24"/>
        </w:rPr>
        <w:t xml:space="preserve"> of </w:t>
      </w:r>
      <w:proofErr w:type="spellStart"/>
      <w:r>
        <w:rPr>
          <w:rFonts w:ascii="Times New Roman"/>
          <w:sz w:val="24"/>
          <w:szCs w:val="24"/>
        </w:rPr>
        <w:t>spices</w:t>
      </w:r>
      <w:proofErr w:type="spellEnd"/>
      <w:r>
        <w:rPr>
          <w:rFonts w:ascii="Times New Roman"/>
          <w:sz w:val="24"/>
          <w:szCs w:val="24"/>
        </w:rPr>
        <w:t xml:space="preserve"> and </w:t>
      </w:r>
      <w:proofErr w:type="spellStart"/>
      <w:r>
        <w:rPr>
          <w:rFonts w:ascii="Times New Roman"/>
          <w:sz w:val="24"/>
          <w:szCs w:val="24"/>
        </w:rPr>
        <w:t>herbs</w:t>
      </w:r>
      <w:proofErr w:type="spellEnd"/>
      <w:r>
        <w:rPr>
          <w:rFonts w:ascii="Times New Roman"/>
          <w:sz w:val="24"/>
          <w:szCs w:val="24"/>
        </w:rPr>
        <w:t xml:space="preserve"> on </w:t>
      </w:r>
      <w:proofErr w:type="spellStart"/>
      <w:r>
        <w:rPr>
          <w:rFonts w:ascii="Times New Roman"/>
          <w:sz w:val="24"/>
          <w:szCs w:val="24"/>
        </w:rPr>
        <w:t>Vibrio</w:t>
      </w:r>
      <w:proofErr w:type="spellEnd"/>
      <w:r>
        <w:rPr>
          <w:rFonts w:ascii="Times New Roman"/>
          <w:sz w:val="24"/>
          <w:szCs w:val="24"/>
        </w:rPr>
        <w:t xml:space="preserve"> </w:t>
      </w:r>
      <w:proofErr w:type="spellStart"/>
      <w:r>
        <w:rPr>
          <w:rFonts w:ascii="Times New Roman"/>
          <w:sz w:val="24"/>
          <w:szCs w:val="24"/>
        </w:rPr>
        <w:t>parahaemolyticus</w:t>
      </w:r>
      <w:proofErr w:type="spellEnd"/>
      <w:r>
        <w:rPr>
          <w:rFonts w:ascii="Times New Roman"/>
          <w:sz w:val="24"/>
          <w:szCs w:val="24"/>
        </w:rPr>
        <w:t xml:space="preserve">. </w:t>
      </w:r>
      <w:proofErr w:type="spellStart"/>
      <w:r>
        <w:rPr>
          <w:rFonts w:ascii="Times New Roman"/>
          <w:sz w:val="24"/>
          <w:szCs w:val="24"/>
        </w:rPr>
        <w:t>Int</w:t>
      </w:r>
      <w:proofErr w:type="spellEnd"/>
      <w:r>
        <w:rPr>
          <w:rFonts w:ascii="Times New Roman"/>
          <w:sz w:val="24"/>
          <w:szCs w:val="24"/>
        </w:rPr>
        <w:t xml:space="preserve"> J </w:t>
      </w:r>
      <w:proofErr w:type="spellStart"/>
      <w:proofErr w:type="gramStart"/>
      <w:r>
        <w:rPr>
          <w:rFonts w:ascii="Times New Roman"/>
          <w:sz w:val="24"/>
          <w:szCs w:val="24"/>
        </w:rPr>
        <w:t>Food</w:t>
      </w:r>
      <w:proofErr w:type="spellEnd"/>
      <w:proofErr w:type="gramEnd"/>
      <w:r>
        <w:rPr>
          <w:rFonts w:ascii="Times New Roman"/>
          <w:sz w:val="24"/>
          <w:szCs w:val="24"/>
        </w:rPr>
        <w:t xml:space="preserve"> </w:t>
      </w:r>
      <w:proofErr w:type="spellStart"/>
      <w:r>
        <w:rPr>
          <w:rFonts w:ascii="Times New Roman"/>
          <w:sz w:val="24"/>
          <w:szCs w:val="24"/>
        </w:rPr>
        <w:t>Microbiol</w:t>
      </w:r>
      <w:proofErr w:type="spellEnd"/>
      <w:r>
        <w:rPr>
          <w:rFonts w:ascii="Times New Roman"/>
          <w:sz w:val="24"/>
          <w:szCs w:val="24"/>
        </w:rPr>
        <w:t xml:space="preserve">. 2006; </w:t>
      </w:r>
      <w:proofErr w:type="gramStart"/>
      <w:r>
        <w:rPr>
          <w:rFonts w:ascii="Times New Roman"/>
          <w:sz w:val="24"/>
          <w:szCs w:val="24"/>
        </w:rPr>
        <w:t>15</w:t>
      </w:r>
      <w:proofErr w:type="gramEnd"/>
      <w:r>
        <w:rPr>
          <w:rFonts w:ascii="Times New Roman"/>
          <w:sz w:val="24"/>
          <w:szCs w:val="24"/>
        </w:rPr>
        <w:t xml:space="preserve">; 111(1):6-11. </w:t>
      </w:r>
    </w:p>
    <w:p w:rsidR="00020DBE" w:rsidRDefault="000A0932">
      <w:pPr>
        <w:jc w:val="both"/>
      </w:pPr>
      <w:r>
        <w:rPr>
          <w:rFonts w:ascii="Times New Roman"/>
          <w:sz w:val="24"/>
          <w:szCs w:val="24"/>
        </w:rPr>
        <w:t xml:space="preserve">Zani C, Ceretti E, </w:t>
      </w:r>
      <w:proofErr w:type="spellStart"/>
      <w:r>
        <w:rPr>
          <w:rFonts w:ascii="Times New Roman"/>
          <w:sz w:val="24"/>
          <w:szCs w:val="24"/>
        </w:rPr>
        <w:t>Grioni</w:t>
      </w:r>
      <w:proofErr w:type="spellEnd"/>
      <w:r>
        <w:rPr>
          <w:rFonts w:ascii="Times New Roman"/>
          <w:sz w:val="24"/>
          <w:szCs w:val="24"/>
        </w:rPr>
        <w:t xml:space="preserve"> S, et al. Are 6-8 </w:t>
      </w:r>
      <w:proofErr w:type="spellStart"/>
      <w:r>
        <w:rPr>
          <w:rFonts w:ascii="Times New Roman"/>
          <w:sz w:val="24"/>
          <w:szCs w:val="24"/>
        </w:rPr>
        <w:t>year</w:t>
      </w:r>
      <w:proofErr w:type="spellEnd"/>
      <w:r>
        <w:rPr>
          <w:rFonts w:ascii="Times New Roman"/>
          <w:sz w:val="24"/>
          <w:szCs w:val="24"/>
        </w:rPr>
        <w:t xml:space="preserve"> </w:t>
      </w:r>
      <w:proofErr w:type="spellStart"/>
      <w:r>
        <w:rPr>
          <w:rFonts w:ascii="Times New Roman"/>
          <w:sz w:val="24"/>
          <w:szCs w:val="24"/>
        </w:rPr>
        <w:t>old</w:t>
      </w:r>
      <w:proofErr w:type="spellEnd"/>
      <w:r>
        <w:rPr>
          <w:rFonts w:ascii="Times New Roman"/>
          <w:sz w:val="24"/>
          <w:szCs w:val="24"/>
        </w:rPr>
        <w:t xml:space="preserve"> </w:t>
      </w:r>
      <w:proofErr w:type="spellStart"/>
      <w:r>
        <w:rPr>
          <w:rFonts w:ascii="Times New Roman"/>
          <w:sz w:val="24"/>
          <w:szCs w:val="24"/>
        </w:rPr>
        <w:t>Italian</w:t>
      </w:r>
      <w:proofErr w:type="spellEnd"/>
      <w:r>
        <w:rPr>
          <w:rFonts w:ascii="Times New Roman"/>
          <w:sz w:val="24"/>
          <w:szCs w:val="24"/>
        </w:rPr>
        <w:t xml:space="preserve"> </w:t>
      </w:r>
      <w:proofErr w:type="spellStart"/>
      <w:r>
        <w:rPr>
          <w:rFonts w:ascii="Times New Roman"/>
          <w:sz w:val="24"/>
          <w:szCs w:val="24"/>
        </w:rPr>
        <w:t>children</w:t>
      </w:r>
      <w:proofErr w:type="spellEnd"/>
      <w:r>
        <w:rPr>
          <w:rFonts w:ascii="Times New Roman"/>
          <w:sz w:val="24"/>
          <w:szCs w:val="24"/>
        </w:rPr>
        <w:t xml:space="preserve"> </w:t>
      </w:r>
      <w:proofErr w:type="spellStart"/>
      <w:r>
        <w:rPr>
          <w:rFonts w:ascii="Times New Roman"/>
          <w:sz w:val="24"/>
          <w:szCs w:val="24"/>
        </w:rPr>
        <w:t>moving</w:t>
      </w:r>
      <w:proofErr w:type="spellEnd"/>
      <w:r>
        <w:rPr>
          <w:rFonts w:ascii="Times New Roman"/>
          <w:sz w:val="24"/>
          <w:szCs w:val="24"/>
        </w:rPr>
        <w:t xml:space="preserve"> </w:t>
      </w:r>
      <w:proofErr w:type="spellStart"/>
      <w:r>
        <w:rPr>
          <w:rFonts w:ascii="Times New Roman"/>
          <w:sz w:val="24"/>
          <w:szCs w:val="24"/>
        </w:rPr>
        <w:t>away</w:t>
      </w:r>
      <w:proofErr w:type="spellEnd"/>
      <w:r>
        <w:rPr>
          <w:rFonts w:ascii="Times New Roman"/>
          <w:sz w:val="24"/>
          <w:szCs w:val="24"/>
        </w:rPr>
        <w:t xml:space="preserve"> from the </w:t>
      </w:r>
      <w:proofErr w:type="spellStart"/>
      <w:r>
        <w:rPr>
          <w:rFonts w:ascii="Times New Roman"/>
          <w:sz w:val="24"/>
          <w:szCs w:val="24"/>
        </w:rPr>
        <w:t>Mediterranean</w:t>
      </w:r>
      <w:proofErr w:type="spellEnd"/>
      <w:r>
        <w:rPr>
          <w:rFonts w:ascii="Times New Roman"/>
          <w:sz w:val="24"/>
          <w:szCs w:val="24"/>
        </w:rPr>
        <w:t xml:space="preserve"> </w:t>
      </w:r>
      <w:proofErr w:type="spellStart"/>
      <w:r>
        <w:rPr>
          <w:rFonts w:ascii="Times New Roman"/>
          <w:sz w:val="24"/>
          <w:szCs w:val="24"/>
        </w:rPr>
        <w:t>diet</w:t>
      </w:r>
      <w:proofErr w:type="spellEnd"/>
      <w:r>
        <w:rPr>
          <w:rFonts w:ascii="Times New Roman"/>
          <w:sz w:val="24"/>
          <w:szCs w:val="24"/>
        </w:rPr>
        <w:t xml:space="preserve">? </w:t>
      </w:r>
      <w:proofErr w:type="spellStart"/>
      <w:r>
        <w:rPr>
          <w:rFonts w:ascii="Times New Roman"/>
          <w:sz w:val="24"/>
          <w:szCs w:val="24"/>
        </w:rPr>
        <w:t>Ann</w:t>
      </w:r>
      <w:proofErr w:type="spellEnd"/>
      <w:r>
        <w:rPr>
          <w:rFonts w:ascii="Times New Roman"/>
          <w:sz w:val="24"/>
          <w:szCs w:val="24"/>
        </w:rPr>
        <w:t xml:space="preserve"> </w:t>
      </w:r>
      <w:proofErr w:type="gramStart"/>
      <w:r>
        <w:rPr>
          <w:rFonts w:ascii="Times New Roman"/>
          <w:sz w:val="24"/>
          <w:szCs w:val="24"/>
        </w:rPr>
        <w:t>Ig.</w:t>
      </w:r>
      <w:proofErr w:type="gramEnd"/>
      <w:r>
        <w:rPr>
          <w:rFonts w:ascii="Times New Roman"/>
          <w:sz w:val="24"/>
          <w:szCs w:val="24"/>
        </w:rPr>
        <w:t xml:space="preserve"> 2016; 28: 339-48.</w:t>
      </w:r>
    </w:p>
    <w:sectPr w:rsidR="00020DBE">
      <w:pgSz w:w="11900" w:h="16840"/>
      <w:pgMar w:top="1417" w:right="1134" w:bottom="1134" w:left="1134" w:header="708" w:footer="708"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lessandra Mazzocchi" w:date="2018-07-31T11:34:00Z" w:initials="">
    <w:p w:rsidR="00020DBE" w:rsidRDefault="00020DBE">
      <w:pPr>
        <w:pStyle w:val="Didefault"/>
      </w:pPr>
    </w:p>
    <w:p w:rsidR="00020DBE" w:rsidRDefault="000A0932">
      <w:pPr>
        <w:pStyle w:val="Didefault"/>
      </w:pPr>
      <w:r>
        <w:rPr>
          <w:rFonts w:eastAsia="Arial Unicode MS" w:hAnsi="Arial Unicode MS" w:cs="Arial Unicode MS"/>
        </w:rPr>
        <w:t>Manca indirizzo di corrispondenza</w:t>
      </w:r>
    </w:p>
  </w:comment>
  <w:comment w:id="50" w:author="Utente di Microsoft Office" w:date="2018-08-02T10:36:00Z" w:initials="UdMO">
    <w:p w:rsidR="000A0932" w:rsidRDefault="000A0932">
      <w:pPr>
        <w:pStyle w:val="Testocommento"/>
      </w:pPr>
      <w:r>
        <w:rPr>
          <w:rStyle w:val="Rimandocommento"/>
        </w:rPr>
        <w:annotationRef/>
      </w:r>
      <w:r>
        <w:t xml:space="preserve">Controllare se </w:t>
      </w:r>
      <w:proofErr w:type="spellStart"/>
      <w:r>
        <w:t>biblio</w:t>
      </w:r>
      <w:proofErr w:type="spellEnd"/>
      <w:r>
        <w:t xml:space="preserve"> corretta</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0932">
      <w:pPr>
        <w:spacing w:after="0" w:line="240" w:lineRule="auto"/>
      </w:pPr>
      <w:r>
        <w:separator/>
      </w:r>
    </w:p>
  </w:endnote>
  <w:endnote w:type="continuationSeparator" w:id="0">
    <w:p w:rsidR="00000000" w:rsidRDefault="000A0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BE" w:rsidRDefault="00020DBE">
    <w:pPr>
      <w:pStyle w:val="Intestazionee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0932">
      <w:pPr>
        <w:spacing w:after="0" w:line="240" w:lineRule="auto"/>
      </w:pPr>
      <w:r>
        <w:separator/>
      </w:r>
    </w:p>
  </w:footnote>
  <w:footnote w:type="continuationSeparator" w:id="0">
    <w:p w:rsidR="00000000" w:rsidRDefault="000A09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DBE" w:rsidRDefault="00020DBE">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20DBE"/>
    <w:rsid w:val="00020DBE"/>
    <w:rsid w:val="000A09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160" w:line="259" w:lineRule="auto"/>
    </w:pPr>
    <w:rPr>
      <w:rFonts w:ascii="Calibri" w:hAnsi="Arial Unicode MS" w:cs="Arial Unicode MS"/>
      <w:color w:val="000000"/>
      <w:sz w:val="22"/>
      <w:szCs w:val="22"/>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Elencoacolori-Colore11">
    <w:name w:val="Elenco a colori - Colore 11"/>
    <w:pPr>
      <w:spacing w:after="160" w:line="259" w:lineRule="auto"/>
      <w:ind w:left="720"/>
    </w:pPr>
    <w:rPr>
      <w:rFonts w:ascii="Calibri" w:hAnsi="Arial Unicode MS" w:cs="Arial Unicode MS"/>
      <w:color w:val="000000"/>
      <w:sz w:val="22"/>
      <w:szCs w:val="22"/>
      <w:u w:color="000000"/>
    </w:rPr>
  </w:style>
  <w:style w:type="paragraph" w:customStyle="1" w:styleId="Didefault">
    <w:name w:val="Di default"/>
    <w:rPr>
      <w:rFonts w:ascii="Helvetica" w:eastAsia="Helvetica" w:hAnsi="Helvetica" w:cs="Helvetica"/>
      <w:color w:val="000000"/>
      <w:sz w:val="22"/>
      <w:szCs w:val="22"/>
    </w:rPr>
  </w:style>
  <w:style w:type="character" w:customStyle="1" w:styleId="element-citation">
    <w:name w:val="element-citation"/>
  </w:style>
  <w:style w:type="character" w:customStyle="1" w:styleId="Hyperlink0">
    <w:name w:val="Hyperlink.0"/>
    <w:basedOn w:val="element-citation"/>
    <w:rPr>
      <w:sz w:val="24"/>
      <w:szCs w:val="24"/>
      <w:lang w:val="en-US"/>
    </w:rPr>
  </w:style>
  <w:style w:type="paragraph" w:styleId="Corpodeltesto">
    <w:name w:val="Body Text"/>
    <w:pPr>
      <w:spacing w:after="120" w:line="259" w:lineRule="auto"/>
    </w:pPr>
    <w:rPr>
      <w:rFonts w:ascii="Calibri" w:hAnsi="Arial Unicode MS" w:cs="Arial Unicode MS"/>
      <w:color w:val="000000"/>
      <w:u w:color="000000"/>
    </w:rPr>
  </w:style>
  <w:style w:type="paragraph" w:styleId="Testocommento">
    <w:name w:val="annotation text"/>
    <w:basedOn w:val="Normale"/>
    <w:link w:val="TestocommentoCarattere"/>
    <w:uiPriority w:val="99"/>
    <w:semiHidden/>
    <w:unhideWhenUsed/>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Pr>
      <w:rFonts w:ascii="Calibri" w:hAnsi="Arial Unicode MS" w:cs="Arial Unicode MS"/>
      <w:color w:val="000000"/>
      <w:sz w:val="24"/>
      <w:szCs w:val="24"/>
      <w:u w:color="000000"/>
    </w:rPr>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0A093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A0932"/>
    <w:rPr>
      <w:rFonts w:ascii="Lucida Grande" w:hAnsi="Lucida Grande" w:cs="Lucida Grande"/>
      <w:color w:val="000000"/>
      <w:sz w:val="18"/>
      <w:szCs w:val="18"/>
      <w:u w:color="000000"/>
    </w:rPr>
  </w:style>
  <w:style w:type="paragraph" w:styleId="Soggettocommento">
    <w:name w:val="annotation subject"/>
    <w:basedOn w:val="Testocommento"/>
    <w:next w:val="Testocommento"/>
    <w:link w:val="SoggettocommentoCarattere"/>
    <w:uiPriority w:val="99"/>
    <w:semiHidden/>
    <w:unhideWhenUsed/>
    <w:rsid w:val="000A0932"/>
    <w:rPr>
      <w:b/>
      <w:bCs/>
      <w:sz w:val="20"/>
      <w:szCs w:val="20"/>
    </w:rPr>
  </w:style>
  <w:style w:type="character" w:customStyle="1" w:styleId="SoggettocommentoCarattere">
    <w:name w:val="Soggetto commento Carattere"/>
    <w:basedOn w:val="TestocommentoCarattere"/>
    <w:link w:val="Soggettocommento"/>
    <w:uiPriority w:val="99"/>
    <w:semiHidden/>
    <w:rsid w:val="000A0932"/>
    <w:rPr>
      <w:rFonts w:ascii="Calibri" w:hAnsi="Arial Unicode MS" w:cs="Arial Unicode MS"/>
      <w:b/>
      <w:bCs/>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pacing w:after="160" w:line="259" w:lineRule="auto"/>
    </w:pPr>
    <w:rPr>
      <w:rFonts w:ascii="Calibri" w:hAnsi="Arial Unicode MS" w:cs="Arial Unicode MS"/>
      <w:color w:val="000000"/>
      <w:sz w:val="22"/>
      <w:szCs w:val="22"/>
      <w:u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Elencoacolori-Colore11">
    <w:name w:val="Elenco a colori - Colore 11"/>
    <w:pPr>
      <w:spacing w:after="160" w:line="259" w:lineRule="auto"/>
      <w:ind w:left="720"/>
    </w:pPr>
    <w:rPr>
      <w:rFonts w:ascii="Calibri" w:hAnsi="Arial Unicode MS" w:cs="Arial Unicode MS"/>
      <w:color w:val="000000"/>
      <w:sz w:val="22"/>
      <w:szCs w:val="22"/>
      <w:u w:color="000000"/>
    </w:rPr>
  </w:style>
  <w:style w:type="paragraph" w:customStyle="1" w:styleId="Didefault">
    <w:name w:val="Di default"/>
    <w:rPr>
      <w:rFonts w:ascii="Helvetica" w:eastAsia="Helvetica" w:hAnsi="Helvetica" w:cs="Helvetica"/>
      <w:color w:val="000000"/>
      <w:sz w:val="22"/>
      <w:szCs w:val="22"/>
    </w:rPr>
  </w:style>
  <w:style w:type="character" w:customStyle="1" w:styleId="element-citation">
    <w:name w:val="element-citation"/>
  </w:style>
  <w:style w:type="character" w:customStyle="1" w:styleId="Hyperlink0">
    <w:name w:val="Hyperlink.0"/>
    <w:basedOn w:val="element-citation"/>
    <w:rPr>
      <w:sz w:val="24"/>
      <w:szCs w:val="24"/>
      <w:lang w:val="en-US"/>
    </w:rPr>
  </w:style>
  <w:style w:type="paragraph" w:styleId="Corpodeltesto">
    <w:name w:val="Body Text"/>
    <w:pPr>
      <w:spacing w:after="120" w:line="259" w:lineRule="auto"/>
    </w:pPr>
    <w:rPr>
      <w:rFonts w:ascii="Calibri" w:hAnsi="Arial Unicode MS" w:cs="Arial Unicode MS"/>
      <w:color w:val="000000"/>
      <w:u w:color="000000"/>
    </w:rPr>
  </w:style>
  <w:style w:type="paragraph" w:styleId="Testocommento">
    <w:name w:val="annotation text"/>
    <w:basedOn w:val="Normale"/>
    <w:link w:val="TestocommentoCarattere"/>
    <w:uiPriority w:val="99"/>
    <w:semiHidden/>
    <w:unhideWhenUsed/>
    <w:pPr>
      <w:spacing w:line="240" w:lineRule="auto"/>
    </w:pPr>
    <w:rPr>
      <w:sz w:val="24"/>
      <w:szCs w:val="24"/>
    </w:rPr>
  </w:style>
  <w:style w:type="character" w:customStyle="1" w:styleId="TestocommentoCarattere">
    <w:name w:val="Testo commento Carattere"/>
    <w:basedOn w:val="Caratterepredefinitoparagrafo"/>
    <w:link w:val="Testocommento"/>
    <w:uiPriority w:val="99"/>
    <w:semiHidden/>
    <w:rPr>
      <w:rFonts w:ascii="Calibri" w:hAnsi="Arial Unicode MS" w:cs="Arial Unicode MS"/>
      <w:color w:val="000000"/>
      <w:sz w:val="24"/>
      <w:szCs w:val="24"/>
      <w:u w:color="000000"/>
    </w:rPr>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0A0932"/>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0A0932"/>
    <w:rPr>
      <w:rFonts w:ascii="Lucida Grande" w:hAnsi="Lucida Grande" w:cs="Lucida Grande"/>
      <w:color w:val="000000"/>
      <w:sz w:val="18"/>
      <w:szCs w:val="18"/>
      <w:u w:color="000000"/>
    </w:rPr>
  </w:style>
  <w:style w:type="paragraph" w:styleId="Soggettocommento">
    <w:name w:val="annotation subject"/>
    <w:basedOn w:val="Testocommento"/>
    <w:next w:val="Testocommento"/>
    <w:link w:val="SoggettocommentoCarattere"/>
    <w:uiPriority w:val="99"/>
    <w:semiHidden/>
    <w:unhideWhenUsed/>
    <w:rsid w:val="000A0932"/>
    <w:rPr>
      <w:b/>
      <w:bCs/>
      <w:sz w:val="20"/>
      <w:szCs w:val="20"/>
    </w:rPr>
  </w:style>
  <w:style w:type="character" w:customStyle="1" w:styleId="SoggettocommentoCarattere">
    <w:name w:val="Soggetto commento Carattere"/>
    <w:basedOn w:val="TestocommentoCarattere"/>
    <w:link w:val="Soggettocommento"/>
    <w:uiPriority w:val="99"/>
    <w:semiHidden/>
    <w:rsid w:val="000A0932"/>
    <w:rPr>
      <w:rFonts w:ascii="Calibri" w:hAnsi="Arial Unicode MS" w:cs="Arial Unicode MS"/>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yperlink" Target="http://www.ncbi.nlm.nih.gov/sites/entrez?db=pubmed&amp;cmd=search&amp;term=%2522de%2520almeida%2520i%2522%255bauthor%255d&amp;itool=entrezsystem2.pentrez.pubmed.pubmed_resultspanel.pubmed_rvabstractplus" TargetMode="External"/><Relationship Id="rId9" Type="http://schemas.openxmlformats.org/officeDocument/2006/relationships/image" Target="media/image1.png"/><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5895</Words>
  <Characters>33605</Characters>
  <Application>Microsoft Macintosh Word</Application>
  <DocSecurity>0</DocSecurity>
  <Lines>280</Lines>
  <Paragraphs>78</Paragraphs>
  <ScaleCrop>false</ScaleCrop>
  <Company/>
  <LinksUpToDate>false</LinksUpToDate>
  <CharactersWithSpaces>39422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2</cp:revision>
  <dcterms:created xsi:type="dcterms:W3CDTF">2018-08-02T08:46:00Z</dcterms:created>
  <dcterms:modified xsi:type="dcterms:W3CDTF">2018-08-02T08:46:00Z</dcterms:modified>
</cp:coreProperties>
</file>