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559202" w14:textId="77777777" w:rsidR="00250821" w:rsidRDefault="00250821" w:rsidP="00250821">
      <w:pPr>
        <w:spacing w:after="0" w:line="240" w:lineRule="auto"/>
        <w:jc w:val="center"/>
        <w:rPr>
          <w:sz w:val="32"/>
          <w:szCs w:val="32"/>
        </w:rPr>
      </w:pPr>
      <w:r w:rsidRPr="00BA2009">
        <w:rPr>
          <w:sz w:val="32"/>
          <w:szCs w:val="32"/>
        </w:rPr>
        <w:t xml:space="preserve">RBF - PROJECT: </w:t>
      </w:r>
      <w:r>
        <w:rPr>
          <w:sz w:val="32"/>
          <w:szCs w:val="32"/>
        </w:rPr>
        <w:t xml:space="preserve">evaluating </w:t>
      </w:r>
      <w:r w:rsidRPr="00BA2009">
        <w:rPr>
          <w:sz w:val="32"/>
          <w:szCs w:val="32"/>
        </w:rPr>
        <w:t>RESULTS 2021</w:t>
      </w:r>
    </w:p>
    <w:p w14:paraId="78CF0421" w14:textId="3329E354" w:rsidR="00250821" w:rsidRPr="00BA2009" w:rsidRDefault="00250821" w:rsidP="00250821">
      <w:pPr>
        <w:spacing w:after="0" w:line="240" w:lineRule="auto"/>
        <w:jc w:val="center"/>
        <w:rPr>
          <w:sz w:val="32"/>
          <w:szCs w:val="32"/>
        </w:rPr>
      </w:pPr>
      <w:r>
        <w:rPr>
          <w:sz w:val="32"/>
          <w:szCs w:val="32"/>
        </w:rPr>
        <w:t xml:space="preserve">Lacor and Kalongo </w:t>
      </w:r>
      <w:r w:rsidR="009F1616">
        <w:rPr>
          <w:sz w:val="32"/>
          <w:szCs w:val="32"/>
        </w:rPr>
        <w:t xml:space="preserve">Hospitals –Uganda </w:t>
      </w:r>
    </w:p>
    <w:p w14:paraId="38DE690A" w14:textId="77777777" w:rsidR="00250821" w:rsidRPr="00EE263A" w:rsidRDefault="00250821" w:rsidP="00250821">
      <w:pPr>
        <w:spacing w:after="0" w:line="240" w:lineRule="auto"/>
      </w:pPr>
    </w:p>
    <w:p w14:paraId="477072A2" w14:textId="77777777" w:rsidR="00250821" w:rsidRPr="00BB30B7" w:rsidRDefault="00250821" w:rsidP="00250821">
      <w:pPr>
        <w:spacing w:after="0" w:line="240" w:lineRule="auto"/>
        <w:rPr>
          <w:b/>
          <w:sz w:val="28"/>
          <w:szCs w:val="28"/>
          <w:u w:val="single"/>
        </w:rPr>
      </w:pPr>
      <w:r w:rsidRPr="00BB30B7">
        <w:rPr>
          <w:b/>
          <w:sz w:val="28"/>
          <w:szCs w:val="28"/>
          <w:u w:val="single"/>
        </w:rPr>
        <w:t> "Result Based Financing, a change engine for paediatric services"</w:t>
      </w:r>
    </w:p>
    <w:p w14:paraId="3FEA8E10" w14:textId="6902D093" w:rsidR="00250821" w:rsidRPr="00250821" w:rsidRDefault="00250821" w:rsidP="00250821">
      <w:pPr>
        <w:spacing w:after="0" w:line="240" w:lineRule="auto"/>
        <w:rPr>
          <w:sz w:val="24"/>
          <w:szCs w:val="24"/>
        </w:rPr>
      </w:pPr>
      <w:r w:rsidRPr="00250821">
        <w:rPr>
          <w:sz w:val="24"/>
          <w:szCs w:val="24"/>
        </w:rPr>
        <w:t>Intervention to strengthen the quality of care and empowerment of health personnel in the Acholi region, Northern Uganda.</w:t>
      </w:r>
      <w:r w:rsidR="009F1616">
        <w:rPr>
          <w:sz w:val="24"/>
          <w:szCs w:val="24"/>
        </w:rPr>
        <w:t xml:space="preserve"> </w:t>
      </w:r>
      <w:r w:rsidRPr="00250821">
        <w:rPr>
          <w:sz w:val="24"/>
          <w:szCs w:val="24"/>
        </w:rPr>
        <w:t>Implemented in the Acholi Region: Districts of Gulu, Amuru and Agago (Northern Uganda) Based in Gulu (Lacor H) and Kalongo (Kalongo H)</w:t>
      </w:r>
    </w:p>
    <w:p w14:paraId="1D324B27" w14:textId="77777777" w:rsidR="009F1616" w:rsidRPr="00B5545C" w:rsidRDefault="009F1616" w:rsidP="00250821">
      <w:pPr>
        <w:spacing w:after="0" w:line="240" w:lineRule="auto"/>
      </w:pPr>
    </w:p>
    <w:p w14:paraId="2458D428" w14:textId="28F6C00C" w:rsidR="00250821" w:rsidRDefault="00250821" w:rsidP="00250821">
      <w:pPr>
        <w:spacing w:after="0" w:line="240" w:lineRule="auto"/>
        <w:rPr>
          <w:lang w:val="it-IT"/>
        </w:rPr>
      </w:pPr>
      <w:r w:rsidRPr="00C8519B">
        <w:rPr>
          <w:lang w:val="it-IT"/>
        </w:rPr>
        <w:t>E. Ochola, M. Ogwang, V. Omona,</w:t>
      </w:r>
      <w:r>
        <w:rPr>
          <w:lang w:val="it-IT"/>
        </w:rPr>
        <w:t xml:space="preserve"> Smart G., Squillaci T, Orlotti C., </w:t>
      </w:r>
      <w:r w:rsidRPr="00C8519B">
        <w:rPr>
          <w:lang w:val="it-IT"/>
        </w:rPr>
        <w:t xml:space="preserve">D’Agostino, Suardi, Ambrosoli, </w:t>
      </w:r>
      <w:r>
        <w:rPr>
          <w:lang w:val="it-IT"/>
        </w:rPr>
        <w:t>Colvin ecc</w:t>
      </w:r>
    </w:p>
    <w:p w14:paraId="02695230" w14:textId="77777777" w:rsidR="00250821" w:rsidRPr="00250821" w:rsidRDefault="00250821" w:rsidP="00250821">
      <w:pPr>
        <w:spacing w:after="0" w:line="240" w:lineRule="auto"/>
        <w:rPr>
          <w:lang w:val="it-IT"/>
        </w:rPr>
      </w:pPr>
      <w:r>
        <w:rPr>
          <w:lang w:val="it-IT"/>
        </w:rPr>
        <w:t xml:space="preserve">Prof. Luigi Greco, University of Naples Federico II, Quality Officer , </w:t>
      </w:r>
      <w:r w:rsidRPr="00250821">
        <w:rPr>
          <w:lang w:val="it-IT"/>
        </w:rPr>
        <w:t>Carmela Arcidiaco, data manager</w:t>
      </w:r>
      <w:r w:rsidR="001E042D">
        <w:rPr>
          <w:lang w:val="it-IT"/>
        </w:rPr>
        <w:t>.</w:t>
      </w:r>
    </w:p>
    <w:p w14:paraId="1D829BE2" w14:textId="77777777" w:rsidR="00250821" w:rsidRPr="00250821" w:rsidRDefault="00250821" w:rsidP="00250821">
      <w:pPr>
        <w:spacing w:after="0" w:line="240" w:lineRule="auto"/>
        <w:rPr>
          <w:lang w:val="it-IT"/>
        </w:rPr>
      </w:pPr>
    </w:p>
    <w:p w14:paraId="36A2F988" w14:textId="77777777" w:rsidR="001E042D" w:rsidRPr="00B5545C" w:rsidRDefault="001E042D" w:rsidP="001E042D">
      <w:pPr>
        <w:spacing w:after="0" w:line="240" w:lineRule="auto"/>
        <w:rPr>
          <w:b/>
          <w:sz w:val="28"/>
          <w:szCs w:val="28"/>
        </w:rPr>
      </w:pPr>
      <w:r w:rsidRPr="00B5545C">
        <w:rPr>
          <w:b/>
          <w:sz w:val="28"/>
          <w:szCs w:val="28"/>
        </w:rPr>
        <w:t>SUMMARY</w:t>
      </w:r>
    </w:p>
    <w:p w14:paraId="254BAB60" w14:textId="77777777" w:rsidR="001E6495" w:rsidRPr="00B5545C" w:rsidRDefault="001E6495" w:rsidP="001E042D">
      <w:pPr>
        <w:spacing w:after="0" w:line="240" w:lineRule="auto"/>
        <w:rPr>
          <w:b/>
        </w:rPr>
      </w:pPr>
    </w:p>
    <w:p w14:paraId="62FA5AF7" w14:textId="77777777" w:rsidR="001E042D" w:rsidRPr="00B5545C" w:rsidRDefault="001E042D" w:rsidP="00B5545C">
      <w:pPr>
        <w:pStyle w:val="Paragrafoelenco"/>
        <w:numPr>
          <w:ilvl w:val="0"/>
          <w:numId w:val="16"/>
        </w:numPr>
        <w:spacing w:after="0" w:line="240" w:lineRule="auto"/>
        <w:rPr>
          <w:b/>
        </w:rPr>
      </w:pPr>
      <w:r w:rsidRPr="00B5545C">
        <w:rPr>
          <w:b/>
        </w:rPr>
        <w:t>Objective of the project</w:t>
      </w:r>
    </w:p>
    <w:p w14:paraId="39808E72" w14:textId="77777777" w:rsidR="001E042D" w:rsidRPr="00B5545C" w:rsidRDefault="001E042D" w:rsidP="00B5545C">
      <w:pPr>
        <w:pStyle w:val="Paragrafoelenco"/>
        <w:numPr>
          <w:ilvl w:val="0"/>
          <w:numId w:val="16"/>
        </w:numPr>
        <w:spacing w:after="0" w:line="240" w:lineRule="auto"/>
        <w:rPr>
          <w:b/>
        </w:rPr>
      </w:pPr>
      <w:r w:rsidRPr="00B5545C">
        <w:rPr>
          <w:b/>
        </w:rPr>
        <w:t>Study design</w:t>
      </w:r>
    </w:p>
    <w:p w14:paraId="13E587A7" w14:textId="77777777" w:rsidR="001E042D" w:rsidRPr="00B5545C" w:rsidRDefault="001E042D" w:rsidP="00B5545C">
      <w:pPr>
        <w:pStyle w:val="Paragrafoelenco"/>
        <w:numPr>
          <w:ilvl w:val="0"/>
          <w:numId w:val="16"/>
        </w:numPr>
        <w:spacing w:after="0" w:line="240" w:lineRule="auto"/>
        <w:rPr>
          <w:b/>
          <w:sz w:val="28"/>
          <w:szCs w:val="28"/>
          <w:lang w:val="en-US"/>
        </w:rPr>
      </w:pPr>
      <w:r w:rsidRPr="00B5545C">
        <w:rPr>
          <w:b/>
          <w:sz w:val="28"/>
          <w:szCs w:val="28"/>
        </w:rPr>
        <w:t xml:space="preserve"> </w:t>
      </w:r>
      <w:r w:rsidRPr="00B5545C">
        <w:rPr>
          <w:b/>
          <w:sz w:val="28"/>
          <w:szCs w:val="28"/>
          <w:lang w:val="en-US"/>
        </w:rPr>
        <w:t>Section 1: Analysis of the quarterly quality assessment forms</w:t>
      </w:r>
    </w:p>
    <w:p w14:paraId="6791DC25" w14:textId="77777777" w:rsidR="008C77F7" w:rsidRDefault="008C77F7" w:rsidP="00B5545C">
      <w:pPr>
        <w:pStyle w:val="Paragrafoelenco"/>
        <w:numPr>
          <w:ilvl w:val="1"/>
          <w:numId w:val="16"/>
        </w:numPr>
        <w:spacing w:after="0" w:line="240" w:lineRule="auto"/>
        <w:rPr>
          <w:b/>
          <w:lang w:val="en-US"/>
        </w:rPr>
      </w:pPr>
      <w:r>
        <w:rPr>
          <w:b/>
          <w:lang w:val="en-US"/>
        </w:rPr>
        <w:t>Objectives</w:t>
      </w:r>
    </w:p>
    <w:p w14:paraId="61B76669" w14:textId="77777777" w:rsidR="001E042D" w:rsidRDefault="001E042D" w:rsidP="00B5545C">
      <w:pPr>
        <w:pStyle w:val="Paragrafoelenco"/>
        <w:numPr>
          <w:ilvl w:val="1"/>
          <w:numId w:val="16"/>
        </w:numPr>
        <w:spacing w:after="0" w:line="240" w:lineRule="auto"/>
        <w:rPr>
          <w:b/>
          <w:lang w:val="en-US"/>
        </w:rPr>
      </w:pPr>
      <w:r>
        <w:rPr>
          <w:b/>
          <w:lang w:val="en-US"/>
        </w:rPr>
        <w:t>Methods</w:t>
      </w:r>
    </w:p>
    <w:p w14:paraId="53E0A45B" w14:textId="77777777" w:rsidR="001E042D" w:rsidRDefault="001E042D" w:rsidP="00B5545C">
      <w:pPr>
        <w:pStyle w:val="Paragrafoelenco"/>
        <w:numPr>
          <w:ilvl w:val="1"/>
          <w:numId w:val="16"/>
        </w:numPr>
        <w:spacing w:after="0" w:line="240" w:lineRule="auto"/>
        <w:rPr>
          <w:b/>
          <w:lang w:val="en-US"/>
        </w:rPr>
      </w:pPr>
      <w:r>
        <w:rPr>
          <w:b/>
          <w:lang w:val="en-US"/>
        </w:rPr>
        <w:t>Results</w:t>
      </w:r>
    </w:p>
    <w:p w14:paraId="6C0E2B92" w14:textId="77777777" w:rsidR="001E042D" w:rsidRPr="00B5545C" w:rsidRDefault="001E6495" w:rsidP="00B5545C">
      <w:pPr>
        <w:pStyle w:val="Paragrafoelenco"/>
        <w:numPr>
          <w:ilvl w:val="2"/>
          <w:numId w:val="16"/>
        </w:numPr>
        <w:spacing w:after="0" w:line="240" w:lineRule="auto"/>
        <w:rPr>
          <w:lang w:val="en-US"/>
        </w:rPr>
      </w:pPr>
      <w:r>
        <w:rPr>
          <w:lang w:val="en-US"/>
        </w:rPr>
        <w:t xml:space="preserve"> </w:t>
      </w:r>
      <w:r w:rsidR="001E042D" w:rsidRPr="00B5545C">
        <w:rPr>
          <w:lang w:val="en-US"/>
        </w:rPr>
        <w:t>Quality scores for each domain</w:t>
      </w:r>
    </w:p>
    <w:p w14:paraId="76AA6B2F" w14:textId="77777777" w:rsidR="001E042D" w:rsidRPr="00B5545C" w:rsidRDefault="001E6495" w:rsidP="00B5545C">
      <w:pPr>
        <w:pStyle w:val="Paragrafoelenco"/>
        <w:numPr>
          <w:ilvl w:val="2"/>
          <w:numId w:val="16"/>
        </w:numPr>
        <w:spacing w:after="0" w:line="240" w:lineRule="auto"/>
        <w:rPr>
          <w:lang w:val="en-US"/>
        </w:rPr>
      </w:pPr>
      <w:r>
        <w:rPr>
          <w:lang w:val="en-US"/>
        </w:rPr>
        <w:t xml:space="preserve"> </w:t>
      </w:r>
      <w:r w:rsidR="001E042D" w:rsidRPr="00B5545C">
        <w:rPr>
          <w:lang w:val="en-US"/>
        </w:rPr>
        <w:t>Improvements on the quality scores</w:t>
      </w:r>
    </w:p>
    <w:p w14:paraId="02DEE0B1" w14:textId="77777777" w:rsidR="001E042D" w:rsidRPr="00B5545C" w:rsidRDefault="001E6495" w:rsidP="00B5545C">
      <w:pPr>
        <w:pStyle w:val="Paragrafoelenco"/>
        <w:numPr>
          <w:ilvl w:val="2"/>
          <w:numId w:val="16"/>
        </w:numPr>
        <w:spacing w:after="0" w:line="240" w:lineRule="auto"/>
        <w:rPr>
          <w:lang w:val="en-US"/>
        </w:rPr>
      </w:pPr>
      <w:r>
        <w:rPr>
          <w:lang w:val="en-US"/>
        </w:rPr>
        <w:t xml:space="preserve"> </w:t>
      </w:r>
      <w:r w:rsidR="001E042D" w:rsidRPr="00B5545C">
        <w:rPr>
          <w:lang w:val="en-US"/>
        </w:rPr>
        <w:t>Quality scores for specific items</w:t>
      </w:r>
    </w:p>
    <w:p w14:paraId="3B5E8818" w14:textId="77777777" w:rsidR="001E042D" w:rsidRDefault="001E042D" w:rsidP="00B5545C">
      <w:pPr>
        <w:pStyle w:val="Paragrafoelenco"/>
        <w:numPr>
          <w:ilvl w:val="1"/>
          <w:numId w:val="16"/>
        </w:numPr>
        <w:spacing w:after="0" w:line="240" w:lineRule="auto"/>
        <w:rPr>
          <w:b/>
          <w:lang w:val="en-US"/>
        </w:rPr>
      </w:pPr>
      <w:r>
        <w:rPr>
          <w:b/>
          <w:lang w:val="en-US"/>
        </w:rPr>
        <w:t>Conclusions</w:t>
      </w:r>
    </w:p>
    <w:p w14:paraId="3497D77D" w14:textId="77777777" w:rsidR="001E042D" w:rsidRDefault="001E042D" w:rsidP="00B5545C">
      <w:pPr>
        <w:pStyle w:val="Paragrafoelenco"/>
        <w:numPr>
          <w:ilvl w:val="1"/>
          <w:numId w:val="16"/>
        </w:numPr>
        <w:spacing w:after="0" w:line="240" w:lineRule="auto"/>
        <w:rPr>
          <w:b/>
          <w:lang w:val="en-US"/>
        </w:rPr>
      </w:pPr>
      <w:r>
        <w:rPr>
          <w:b/>
          <w:lang w:val="en-US"/>
        </w:rPr>
        <w:t>Suggestions</w:t>
      </w:r>
    </w:p>
    <w:p w14:paraId="4032ADED" w14:textId="77777777" w:rsidR="00EC3862" w:rsidRPr="00B5545C" w:rsidRDefault="00EC3862" w:rsidP="00B5545C">
      <w:pPr>
        <w:pStyle w:val="Paragrafoelenco"/>
        <w:numPr>
          <w:ilvl w:val="0"/>
          <w:numId w:val="16"/>
        </w:numPr>
        <w:spacing w:after="0" w:line="240" w:lineRule="auto"/>
        <w:rPr>
          <w:b/>
          <w:sz w:val="28"/>
          <w:szCs w:val="28"/>
          <w:lang w:val="en-US"/>
        </w:rPr>
      </w:pPr>
      <w:r w:rsidRPr="00B5545C">
        <w:rPr>
          <w:b/>
          <w:sz w:val="28"/>
          <w:szCs w:val="28"/>
          <w:lang w:val="en-US"/>
        </w:rPr>
        <w:t>Section 2: Quality assessment scores for Clinical Management</w:t>
      </w:r>
    </w:p>
    <w:p w14:paraId="73473CEE" w14:textId="77777777" w:rsidR="001E6495" w:rsidRDefault="001E6495" w:rsidP="00B5545C">
      <w:pPr>
        <w:pStyle w:val="Paragrafoelenco"/>
        <w:numPr>
          <w:ilvl w:val="1"/>
          <w:numId w:val="16"/>
        </w:numPr>
        <w:spacing w:after="0" w:line="240" w:lineRule="auto"/>
        <w:rPr>
          <w:b/>
          <w:lang w:val="en-US"/>
        </w:rPr>
      </w:pPr>
      <w:r>
        <w:rPr>
          <w:b/>
          <w:lang w:val="en-US"/>
        </w:rPr>
        <w:t>Objectives</w:t>
      </w:r>
    </w:p>
    <w:p w14:paraId="0EF95C84" w14:textId="77777777" w:rsidR="00EC3862" w:rsidRDefault="00EC3862" w:rsidP="00B5545C">
      <w:pPr>
        <w:pStyle w:val="Paragrafoelenco"/>
        <w:numPr>
          <w:ilvl w:val="1"/>
          <w:numId w:val="16"/>
        </w:numPr>
        <w:spacing w:after="0" w:line="240" w:lineRule="auto"/>
        <w:rPr>
          <w:b/>
          <w:lang w:val="en-US"/>
        </w:rPr>
      </w:pPr>
      <w:r>
        <w:rPr>
          <w:b/>
          <w:lang w:val="en-US"/>
        </w:rPr>
        <w:t>Methods</w:t>
      </w:r>
    </w:p>
    <w:p w14:paraId="0F5EF6B8" w14:textId="77777777" w:rsidR="00EC3862" w:rsidRDefault="00EC3862" w:rsidP="00B5545C">
      <w:pPr>
        <w:pStyle w:val="Paragrafoelenco"/>
        <w:numPr>
          <w:ilvl w:val="1"/>
          <w:numId w:val="16"/>
        </w:numPr>
        <w:spacing w:after="0" w:line="240" w:lineRule="auto"/>
        <w:rPr>
          <w:b/>
          <w:lang w:val="en-US"/>
        </w:rPr>
      </w:pPr>
      <w:r>
        <w:rPr>
          <w:b/>
          <w:lang w:val="en-US"/>
        </w:rPr>
        <w:t>Results</w:t>
      </w:r>
    </w:p>
    <w:p w14:paraId="492B9E40" w14:textId="77777777" w:rsidR="001E6495" w:rsidRPr="00B5545C" w:rsidRDefault="001E6495" w:rsidP="00B5545C">
      <w:pPr>
        <w:pStyle w:val="Paragrafoelenco"/>
        <w:numPr>
          <w:ilvl w:val="2"/>
          <w:numId w:val="16"/>
        </w:numPr>
        <w:spacing w:after="0" w:line="240" w:lineRule="auto"/>
        <w:rPr>
          <w:lang w:val="en-US"/>
        </w:rPr>
      </w:pPr>
      <w:r w:rsidRPr="00B5545C">
        <w:rPr>
          <w:lang w:val="en-US"/>
        </w:rPr>
        <w:t xml:space="preserve"> Final diagnosis in the two hospitals</w:t>
      </w:r>
    </w:p>
    <w:p w14:paraId="2962D9F0" w14:textId="77777777" w:rsidR="00EC3862" w:rsidRDefault="001E6495" w:rsidP="00B5545C">
      <w:pPr>
        <w:pStyle w:val="Paragrafoelenco"/>
        <w:numPr>
          <w:ilvl w:val="2"/>
          <w:numId w:val="16"/>
        </w:numPr>
        <w:spacing w:after="0" w:line="240" w:lineRule="auto"/>
        <w:rPr>
          <w:lang w:val="en-US"/>
        </w:rPr>
      </w:pPr>
      <w:r>
        <w:rPr>
          <w:lang w:val="en-US"/>
        </w:rPr>
        <w:t xml:space="preserve"> Clinical Management at Kalongo</w:t>
      </w:r>
    </w:p>
    <w:p w14:paraId="504F9A1D" w14:textId="77777777" w:rsidR="001E6495" w:rsidRPr="00B5545C" w:rsidRDefault="001E6495" w:rsidP="00B5545C">
      <w:pPr>
        <w:pStyle w:val="Paragrafoelenco"/>
        <w:numPr>
          <w:ilvl w:val="3"/>
          <w:numId w:val="16"/>
        </w:numPr>
        <w:spacing w:after="0" w:line="240" w:lineRule="auto"/>
        <w:rPr>
          <w:lang w:val="en-US"/>
        </w:rPr>
      </w:pPr>
      <w:r>
        <w:rPr>
          <w:lang w:val="en-US"/>
        </w:rPr>
        <w:t>Distribution of Clinical Management Scores I 2016 and 2020</w:t>
      </w:r>
    </w:p>
    <w:p w14:paraId="18D820C8" w14:textId="77777777" w:rsidR="00EC3862" w:rsidRPr="00B5545C" w:rsidRDefault="001E6495" w:rsidP="00B5545C">
      <w:pPr>
        <w:pStyle w:val="Paragrafoelenco"/>
        <w:numPr>
          <w:ilvl w:val="3"/>
          <w:numId w:val="16"/>
        </w:numPr>
        <w:spacing w:after="0" w:line="240" w:lineRule="auto"/>
        <w:rPr>
          <w:lang w:val="en-US"/>
        </w:rPr>
      </w:pPr>
      <w:r>
        <w:rPr>
          <w:lang w:val="en-US"/>
        </w:rPr>
        <w:t xml:space="preserve"> Percent of the maximum score achieved in 2016 and 2020</w:t>
      </w:r>
    </w:p>
    <w:p w14:paraId="366E4EC1" w14:textId="77777777" w:rsidR="008C77F7" w:rsidRPr="00B5545C" w:rsidRDefault="008C77F7" w:rsidP="00B5545C">
      <w:pPr>
        <w:pStyle w:val="Paragrafoelenco"/>
        <w:numPr>
          <w:ilvl w:val="3"/>
          <w:numId w:val="16"/>
        </w:numPr>
        <w:spacing w:after="0" w:line="240" w:lineRule="auto"/>
        <w:rPr>
          <w:lang w:val="en-US"/>
        </w:rPr>
      </w:pPr>
      <w:r w:rsidRPr="00B5545C">
        <w:rPr>
          <w:lang w:val="en-US"/>
        </w:rPr>
        <w:t>Multivariate analysis</w:t>
      </w:r>
    </w:p>
    <w:p w14:paraId="40D0217F" w14:textId="77777777" w:rsidR="008C77F7" w:rsidRDefault="008C77F7" w:rsidP="008C77F7">
      <w:pPr>
        <w:pStyle w:val="Paragrafoelenco"/>
        <w:numPr>
          <w:ilvl w:val="2"/>
          <w:numId w:val="16"/>
        </w:numPr>
        <w:spacing w:after="0" w:line="240" w:lineRule="auto"/>
        <w:rPr>
          <w:lang w:val="en-US"/>
        </w:rPr>
      </w:pPr>
      <w:r>
        <w:rPr>
          <w:lang w:val="en-US"/>
        </w:rPr>
        <w:t xml:space="preserve"> Clinical Management at Lacor</w:t>
      </w:r>
    </w:p>
    <w:p w14:paraId="0BA1E7BF" w14:textId="77777777" w:rsidR="008C77F7" w:rsidRPr="00AA3E9F" w:rsidRDefault="008C77F7" w:rsidP="008C77F7">
      <w:pPr>
        <w:pStyle w:val="Paragrafoelenco"/>
        <w:numPr>
          <w:ilvl w:val="3"/>
          <w:numId w:val="16"/>
        </w:numPr>
        <w:spacing w:after="0" w:line="240" w:lineRule="auto"/>
        <w:rPr>
          <w:lang w:val="en-US"/>
        </w:rPr>
      </w:pPr>
      <w:r>
        <w:rPr>
          <w:lang w:val="en-US"/>
        </w:rPr>
        <w:t>Distribution of Clinical Management Scores I 2016 and 2020</w:t>
      </w:r>
    </w:p>
    <w:p w14:paraId="5D443F5C" w14:textId="77777777" w:rsidR="008C77F7" w:rsidRPr="00AA3E9F" w:rsidRDefault="008C77F7" w:rsidP="008C77F7">
      <w:pPr>
        <w:pStyle w:val="Paragrafoelenco"/>
        <w:numPr>
          <w:ilvl w:val="3"/>
          <w:numId w:val="16"/>
        </w:numPr>
        <w:spacing w:after="0" w:line="240" w:lineRule="auto"/>
        <w:rPr>
          <w:lang w:val="en-US"/>
        </w:rPr>
      </w:pPr>
      <w:r>
        <w:rPr>
          <w:lang w:val="en-US"/>
        </w:rPr>
        <w:t xml:space="preserve"> Percent of the maximum score achieved in 2016 and 2020</w:t>
      </w:r>
    </w:p>
    <w:p w14:paraId="1E3F965F" w14:textId="77777777" w:rsidR="008C77F7" w:rsidRPr="00AA3E9F" w:rsidRDefault="008C77F7" w:rsidP="008C77F7">
      <w:pPr>
        <w:pStyle w:val="Paragrafoelenco"/>
        <w:numPr>
          <w:ilvl w:val="3"/>
          <w:numId w:val="16"/>
        </w:numPr>
        <w:spacing w:after="0" w:line="240" w:lineRule="auto"/>
        <w:rPr>
          <w:lang w:val="en-US"/>
        </w:rPr>
      </w:pPr>
      <w:r w:rsidRPr="00AA3E9F">
        <w:rPr>
          <w:lang w:val="en-US"/>
        </w:rPr>
        <w:t>Multivariate analysis</w:t>
      </w:r>
    </w:p>
    <w:p w14:paraId="08788E36" w14:textId="77777777" w:rsidR="00EC3862" w:rsidRDefault="008C77F7" w:rsidP="00B5545C">
      <w:pPr>
        <w:pStyle w:val="Paragrafoelenco"/>
        <w:numPr>
          <w:ilvl w:val="1"/>
          <w:numId w:val="16"/>
        </w:numPr>
        <w:spacing w:after="0" w:line="240" w:lineRule="auto"/>
        <w:rPr>
          <w:b/>
          <w:lang w:val="en-US"/>
        </w:rPr>
      </w:pPr>
      <w:r>
        <w:rPr>
          <w:b/>
          <w:lang w:val="en-US"/>
        </w:rPr>
        <w:t>Preliminary observations</w:t>
      </w:r>
    </w:p>
    <w:p w14:paraId="13F45CFA" w14:textId="77777777" w:rsidR="008C77F7" w:rsidRDefault="008C77F7" w:rsidP="00B5545C">
      <w:pPr>
        <w:pStyle w:val="Paragrafoelenco"/>
        <w:numPr>
          <w:ilvl w:val="1"/>
          <w:numId w:val="16"/>
        </w:numPr>
        <w:spacing w:after="0" w:line="240" w:lineRule="auto"/>
        <w:rPr>
          <w:b/>
          <w:lang w:val="en-US"/>
        </w:rPr>
      </w:pPr>
      <w:r>
        <w:rPr>
          <w:b/>
          <w:lang w:val="en-US"/>
        </w:rPr>
        <w:t>Critical points</w:t>
      </w:r>
    </w:p>
    <w:p w14:paraId="209F8E81" w14:textId="77777777" w:rsidR="008C77F7" w:rsidRDefault="008C77F7" w:rsidP="00B5545C">
      <w:pPr>
        <w:pStyle w:val="Paragrafoelenco"/>
        <w:numPr>
          <w:ilvl w:val="1"/>
          <w:numId w:val="16"/>
        </w:numPr>
        <w:spacing w:after="0" w:line="240" w:lineRule="auto"/>
        <w:rPr>
          <w:b/>
          <w:lang w:val="en-US"/>
        </w:rPr>
      </w:pPr>
      <w:r>
        <w:rPr>
          <w:b/>
          <w:lang w:val="en-US"/>
        </w:rPr>
        <w:t>Achieved results</w:t>
      </w:r>
    </w:p>
    <w:p w14:paraId="242AC0BC" w14:textId="77777777" w:rsidR="008C77F7" w:rsidRDefault="008C77F7" w:rsidP="00B5545C">
      <w:pPr>
        <w:pStyle w:val="Paragrafoelenco"/>
        <w:numPr>
          <w:ilvl w:val="1"/>
          <w:numId w:val="16"/>
        </w:numPr>
        <w:spacing w:after="0" w:line="240" w:lineRule="auto"/>
        <w:rPr>
          <w:b/>
          <w:lang w:val="en-US"/>
        </w:rPr>
      </w:pPr>
      <w:r>
        <w:rPr>
          <w:b/>
          <w:lang w:val="en-US"/>
        </w:rPr>
        <w:t>Suggestions</w:t>
      </w:r>
    </w:p>
    <w:p w14:paraId="7A8A81F2" w14:textId="77777777" w:rsidR="00CE6396" w:rsidRPr="00B5545C" w:rsidRDefault="008C77F7" w:rsidP="00B5545C">
      <w:pPr>
        <w:pStyle w:val="Paragrafoelenco"/>
        <w:numPr>
          <w:ilvl w:val="0"/>
          <w:numId w:val="16"/>
        </w:numPr>
        <w:spacing w:after="0" w:line="240" w:lineRule="auto"/>
        <w:rPr>
          <w:b/>
          <w:sz w:val="28"/>
          <w:szCs w:val="28"/>
          <w:lang w:val="en-US"/>
        </w:rPr>
      </w:pPr>
      <w:r w:rsidRPr="00B5545C">
        <w:rPr>
          <w:b/>
          <w:sz w:val="28"/>
          <w:szCs w:val="28"/>
          <w:lang w:val="en-US"/>
        </w:rPr>
        <w:t>Non communicable diseases</w:t>
      </w:r>
    </w:p>
    <w:p w14:paraId="4059F5FF" w14:textId="53E45B2C" w:rsidR="008C77F7" w:rsidRPr="00B5545C" w:rsidRDefault="008C77F7" w:rsidP="00B5545C">
      <w:pPr>
        <w:pStyle w:val="Paragrafoelenco"/>
        <w:numPr>
          <w:ilvl w:val="0"/>
          <w:numId w:val="16"/>
        </w:numPr>
        <w:spacing w:after="0" w:line="240" w:lineRule="auto"/>
        <w:rPr>
          <w:b/>
          <w:sz w:val="28"/>
          <w:szCs w:val="28"/>
          <w:lang w:val="en-US"/>
        </w:rPr>
      </w:pPr>
      <w:r w:rsidRPr="00B5545C">
        <w:rPr>
          <w:b/>
          <w:sz w:val="28"/>
          <w:szCs w:val="28"/>
          <w:lang w:val="en-US"/>
        </w:rPr>
        <w:t>Neonates at Lacor Hospital</w:t>
      </w:r>
    </w:p>
    <w:p w14:paraId="563F185E" w14:textId="77777777" w:rsidR="001E042D" w:rsidRPr="007E530D" w:rsidRDefault="001E042D" w:rsidP="001E042D">
      <w:pPr>
        <w:spacing w:after="0" w:line="240" w:lineRule="auto"/>
        <w:rPr>
          <w:b/>
          <w:lang w:val="en-US"/>
        </w:rPr>
      </w:pPr>
    </w:p>
    <w:p w14:paraId="4CE20B34" w14:textId="77777777" w:rsidR="00CE6396" w:rsidRDefault="00CE6396" w:rsidP="00250821">
      <w:pPr>
        <w:spacing w:after="0" w:line="240" w:lineRule="auto"/>
      </w:pPr>
    </w:p>
    <w:p w14:paraId="770469D1" w14:textId="77777777" w:rsidR="00CE6396" w:rsidRDefault="00CE6396" w:rsidP="00250821">
      <w:pPr>
        <w:spacing w:after="0" w:line="240" w:lineRule="auto"/>
      </w:pPr>
    </w:p>
    <w:p w14:paraId="19671DE8" w14:textId="77777777" w:rsidR="00CE6396" w:rsidRDefault="00CE6396" w:rsidP="00250821">
      <w:pPr>
        <w:spacing w:after="0" w:line="240" w:lineRule="auto"/>
      </w:pPr>
    </w:p>
    <w:p w14:paraId="3FE63C51" w14:textId="77777777" w:rsidR="00CE6396" w:rsidRDefault="00CE6396" w:rsidP="00250821">
      <w:pPr>
        <w:spacing w:after="0" w:line="240" w:lineRule="auto"/>
      </w:pPr>
    </w:p>
    <w:p w14:paraId="123A4DD8" w14:textId="77777777" w:rsidR="00CE6396" w:rsidRDefault="00CE6396" w:rsidP="00250821">
      <w:pPr>
        <w:spacing w:after="0" w:line="240" w:lineRule="auto"/>
      </w:pPr>
    </w:p>
    <w:p w14:paraId="7AC69FC9" w14:textId="77777777" w:rsidR="00CE6396" w:rsidRDefault="00CE6396" w:rsidP="00250821">
      <w:pPr>
        <w:spacing w:after="0" w:line="240" w:lineRule="auto"/>
      </w:pPr>
    </w:p>
    <w:p w14:paraId="4D96BB18" w14:textId="202EB140" w:rsidR="00250821" w:rsidRPr="00B5545C" w:rsidRDefault="00250821" w:rsidP="00B5545C">
      <w:pPr>
        <w:pStyle w:val="Paragrafoelenco"/>
        <w:numPr>
          <w:ilvl w:val="0"/>
          <w:numId w:val="22"/>
        </w:numPr>
        <w:spacing w:after="0" w:line="240" w:lineRule="auto"/>
        <w:rPr>
          <w:b/>
        </w:rPr>
      </w:pPr>
      <w:r w:rsidRPr="00B5545C">
        <w:rPr>
          <w:b/>
        </w:rPr>
        <w:t>OBJECTIVE</w:t>
      </w:r>
      <w:r w:rsidR="007D00A5" w:rsidRPr="00B5545C">
        <w:rPr>
          <w:b/>
        </w:rPr>
        <w:t xml:space="preserve"> OF THE PROJECT</w:t>
      </w:r>
    </w:p>
    <w:p w14:paraId="2A94659B" w14:textId="5E31A38F" w:rsidR="00250821" w:rsidRPr="00EE263A" w:rsidRDefault="00250821" w:rsidP="00B5545C">
      <w:pPr>
        <w:pStyle w:val="Paragrafoelenco"/>
        <w:spacing w:after="0" w:line="240" w:lineRule="auto"/>
        <w:ind w:left="360"/>
      </w:pPr>
      <w:r>
        <w:t>To e</w:t>
      </w:r>
      <w:r w:rsidRPr="00EE263A">
        <w:t>valuate the impact of Result Based Financing project in Northern Uganda on process and health indicators in the two locations involved in the intervention</w:t>
      </w:r>
    </w:p>
    <w:p w14:paraId="1A0AB5A4" w14:textId="77777777" w:rsidR="00250821" w:rsidRDefault="00250821" w:rsidP="00250821">
      <w:pPr>
        <w:spacing w:after="0" w:line="240" w:lineRule="auto"/>
      </w:pPr>
    </w:p>
    <w:p w14:paraId="27E70F40" w14:textId="2DBDA4DF" w:rsidR="00250821" w:rsidRPr="00B5545C" w:rsidRDefault="00250821" w:rsidP="00B5545C">
      <w:pPr>
        <w:pStyle w:val="Paragrafoelenco"/>
        <w:numPr>
          <w:ilvl w:val="0"/>
          <w:numId w:val="22"/>
        </w:numPr>
        <w:spacing w:after="0" w:line="240" w:lineRule="auto"/>
        <w:rPr>
          <w:b/>
        </w:rPr>
      </w:pPr>
      <w:r w:rsidRPr="00B5545C">
        <w:rPr>
          <w:b/>
        </w:rPr>
        <w:t>STUDY DESIGN</w:t>
      </w:r>
    </w:p>
    <w:p w14:paraId="6640C657" w14:textId="77777777" w:rsidR="003965B8" w:rsidRDefault="003965B8" w:rsidP="00B5545C">
      <w:pPr>
        <w:pStyle w:val="Paragrafoelenco"/>
        <w:spacing w:after="0" w:line="240" w:lineRule="auto"/>
        <w:ind w:left="360"/>
      </w:pPr>
      <w:r>
        <w:t>Prospective observational study.</w:t>
      </w:r>
    </w:p>
    <w:p w14:paraId="5E05EB5E" w14:textId="315C9ABD" w:rsidR="00250821" w:rsidRPr="00EE263A" w:rsidRDefault="00250821" w:rsidP="00B5545C">
      <w:pPr>
        <w:pStyle w:val="Paragrafoelenco"/>
        <w:spacing w:after="0" w:line="240" w:lineRule="auto"/>
        <w:ind w:left="360"/>
      </w:pPr>
      <w:r w:rsidRPr="00EE263A">
        <w:t xml:space="preserve">Process </w:t>
      </w:r>
      <w:r>
        <w:t>and health indicators in the</w:t>
      </w:r>
      <w:r w:rsidRPr="00EE263A">
        <w:t xml:space="preserve"> years prior to the intervention</w:t>
      </w:r>
    </w:p>
    <w:p w14:paraId="24236757" w14:textId="48A90CD1" w:rsidR="00250821" w:rsidRDefault="00250821" w:rsidP="00B5545C">
      <w:pPr>
        <w:pStyle w:val="Paragrafoelenco"/>
        <w:spacing w:after="0" w:line="240" w:lineRule="auto"/>
        <w:ind w:left="360"/>
      </w:pPr>
      <w:r w:rsidRPr="00EE263A">
        <w:t>Process and health indicators at the end of the intervention</w:t>
      </w:r>
    </w:p>
    <w:p w14:paraId="7D40478C" w14:textId="185D84B2" w:rsidR="003965B8" w:rsidRDefault="003965B8" w:rsidP="00B5545C">
      <w:pPr>
        <w:pStyle w:val="Paragrafoelenco"/>
        <w:spacing w:after="0" w:line="240" w:lineRule="auto"/>
        <w:ind w:left="360"/>
      </w:pPr>
      <w:r>
        <w:t>Progress of quality scores over time</w:t>
      </w:r>
    </w:p>
    <w:p w14:paraId="2605C8FC" w14:textId="77777777" w:rsidR="00C753C0" w:rsidRDefault="00C753C0" w:rsidP="00C753C0">
      <w:pPr>
        <w:spacing w:after="0" w:line="240" w:lineRule="auto"/>
        <w:rPr>
          <w:b/>
        </w:rPr>
      </w:pPr>
    </w:p>
    <w:p w14:paraId="3AC7F3E9" w14:textId="01FD2582" w:rsidR="00BC65EC" w:rsidRPr="00B5545C" w:rsidRDefault="00BC65EC" w:rsidP="00B5545C">
      <w:pPr>
        <w:pStyle w:val="Paragrafoelenco"/>
        <w:numPr>
          <w:ilvl w:val="0"/>
          <w:numId w:val="22"/>
        </w:numPr>
        <w:rPr>
          <w:b/>
          <w:sz w:val="24"/>
          <w:szCs w:val="24"/>
        </w:rPr>
      </w:pPr>
      <w:r w:rsidRPr="00B5545C">
        <w:rPr>
          <w:b/>
          <w:sz w:val="28"/>
          <w:szCs w:val="28"/>
        </w:rPr>
        <w:t>FIRST SECTION: Analysis of the 3-</w:t>
      </w:r>
      <w:commentRangeStart w:id="0"/>
      <w:r w:rsidRPr="00B5545C">
        <w:rPr>
          <w:b/>
          <w:sz w:val="28"/>
          <w:szCs w:val="28"/>
        </w:rPr>
        <w:t>monthly</w:t>
      </w:r>
      <w:commentRangeEnd w:id="0"/>
      <w:r w:rsidR="009B3CEF" w:rsidRPr="00B5545C">
        <w:rPr>
          <w:rStyle w:val="Rimandocommento"/>
          <w:rFonts w:ascii="Times New Roman" w:eastAsia="MS Mincho" w:hAnsi="Times New Roman" w:cs="Times New Roman"/>
          <w:b/>
          <w:lang w:val="en-US"/>
        </w:rPr>
        <w:commentReference w:id="0"/>
      </w:r>
      <w:r w:rsidRPr="00B5545C">
        <w:rPr>
          <w:b/>
          <w:sz w:val="28"/>
          <w:szCs w:val="28"/>
        </w:rPr>
        <w:t xml:space="preserve"> quality assessment forms at the Children’s ward </w:t>
      </w:r>
      <w:r w:rsidR="00F9014B" w:rsidRPr="00B5545C">
        <w:rPr>
          <w:b/>
          <w:sz w:val="28"/>
          <w:szCs w:val="28"/>
        </w:rPr>
        <w:t xml:space="preserve">from 2018 to 2020 </w:t>
      </w:r>
      <w:r w:rsidR="007D00A5" w:rsidRPr="00B5545C">
        <w:rPr>
          <w:b/>
          <w:sz w:val="28"/>
          <w:szCs w:val="28"/>
        </w:rPr>
        <w:t xml:space="preserve"> </w:t>
      </w:r>
      <w:r w:rsidRPr="00B5545C">
        <w:rPr>
          <w:b/>
          <w:sz w:val="24"/>
          <w:szCs w:val="24"/>
        </w:rPr>
        <w:t>(</w:t>
      </w:r>
      <w:r w:rsidR="00131D8F" w:rsidRPr="00B5545C">
        <w:rPr>
          <w:b/>
          <w:sz w:val="24"/>
          <w:szCs w:val="24"/>
        </w:rPr>
        <w:t xml:space="preserve">See </w:t>
      </w:r>
      <w:r w:rsidR="00973A2F" w:rsidRPr="00B5545C">
        <w:rPr>
          <w:b/>
          <w:sz w:val="24"/>
          <w:szCs w:val="24"/>
        </w:rPr>
        <w:t>Annex 1</w:t>
      </w:r>
      <w:r w:rsidRPr="00B5545C">
        <w:rPr>
          <w:b/>
          <w:sz w:val="24"/>
          <w:szCs w:val="24"/>
        </w:rPr>
        <w:t>)</w:t>
      </w:r>
    </w:p>
    <w:p w14:paraId="61A85F23" w14:textId="4048B067" w:rsidR="008546A9" w:rsidRDefault="008546A9" w:rsidP="00B5545C">
      <w:pPr>
        <w:pStyle w:val="Paragrafoelenco"/>
        <w:numPr>
          <w:ilvl w:val="1"/>
          <w:numId w:val="22"/>
        </w:numPr>
        <w:rPr>
          <w:sz w:val="24"/>
          <w:szCs w:val="24"/>
        </w:rPr>
      </w:pPr>
      <w:r>
        <w:rPr>
          <w:sz w:val="24"/>
          <w:szCs w:val="24"/>
        </w:rPr>
        <w:t>OBJECTIVES</w:t>
      </w:r>
    </w:p>
    <w:p w14:paraId="3FA42CE5" w14:textId="55039902" w:rsidR="00765DE1" w:rsidRDefault="00765DE1" w:rsidP="00B5545C">
      <w:pPr>
        <w:pStyle w:val="Paragrafoelenco"/>
        <w:ind w:left="792"/>
        <w:rPr>
          <w:sz w:val="24"/>
          <w:szCs w:val="24"/>
        </w:rPr>
      </w:pPr>
      <w:r>
        <w:rPr>
          <w:sz w:val="24"/>
          <w:szCs w:val="24"/>
        </w:rPr>
        <w:t>To assess</w:t>
      </w:r>
      <w:r w:rsidR="000E40D0">
        <w:rPr>
          <w:sz w:val="24"/>
          <w:szCs w:val="24"/>
        </w:rPr>
        <w:t>,</w:t>
      </w:r>
      <w:r>
        <w:rPr>
          <w:sz w:val="24"/>
          <w:szCs w:val="24"/>
        </w:rPr>
        <w:t xml:space="preserve"> every three </w:t>
      </w:r>
      <w:r w:rsidR="000E40D0">
        <w:rPr>
          <w:sz w:val="24"/>
          <w:szCs w:val="24"/>
        </w:rPr>
        <w:t>months,</w:t>
      </w:r>
      <w:r>
        <w:rPr>
          <w:sz w:val="24"/>
          <w:szCs w:val="24"/>
        </w:rPr>
        <w:t xml:space="preserve"> the quality of the structures, facilities, provisions and practices in the children’s ward.</w:t>
      </w:r>
    </w:p>
    <w:p w14:paraId="21820DD3" w14:textId="3179E566" w:rsidR="00A718BA" w:rsidRPr="00387FB4" w:rsidRDefault="008546A9" w:rsidP="00B5545C">
      <w:pPr>
        <w:pStyle w:val="Paragrafoelenco"/>
        <w:numPr>
          <w:ilvl w:val="1"/>
          <w:numId w:val="22"/>
        </w:numPr>
      </w:pPr>
      <w:r w:rsidRPr="008546A9">
        <w:rPr>
          <w:sz w:val="24"/>
          <w:szCs w:val="24"/>
        </w:rPr>
        <w:t xml:space="preserve">  </w:t>
      </w:r>
      <w:r w:rsidR="00A718BA" w:rsidRPr="00387FB4">
        <w:t>METHODS</w:t>
      </w:r>
    </w:p>
    <w:p w14:paraId="15592BBA" w14:textId="2C62553E" w:rsidR="003965B8" w:rsidRDefault="003965B8" w:rsidP="00B5545C">
      <w:pPr>
        <w:pStyle w:val="Paragrafoelenco"/>
        <w:spacing w:after="0" w:line="240" w:lineRule="auto"/>
        <w:ind w:left="360"/>
      </w:pPr>
      <w:r>
        <w:t xml:space="preserve">At the start of the project a quality assessment form (Annex 1) was developed to estimate the </w:t>
      </w:r>
      <w:commentRangeStart w:id="1"/>
      <w:r>
        <w:t>gaps and the actions</w:t>
      </w:r>
      <w:commentRangeEnd w:id="1"/>
      <w:r w:rsidR="00D812CD">
        <w:rPr>
          <w:rStyle w:val="Rimandocommento"/>
          <w:rFonts w:ascii="Times New Roman" w:eastAsia="MS Mincho" w:hAnsi="Times New Roman" w:cs="Times New Roman"/>
          <w:lang w:val="en-US"/>
        </w:rPr>
        <w:commentReference w:id="1"/>
      </w:r>
      <w:r>
        <w:t xml:space="preserve"> to encourage improvement in the quality of services offered to sick children. The quality items were shared with the staff of the hospital and, especially</w:t>
      </w:r>
      <w:r w:rsidR="009B3CEF">
        <w:t>,</w:t>
      </w:r>
      <w:r>
        <w:t xml:space="preserve"> with the staff of the childrens</w:t>
      </w:r>
      <w:r w:rsidR="009B3CEF">
        <w:t>’</w:t>
      </w:r>
      <w:r>
        <w:t xml:space="preserve"> ward.</w:t>
      </w:r>
    </w:p>
    <w:p w14:paraId="79118B91" w14:textId="22C06ABA" w:rsidR="000E40D0" w:rsidRDefault="00250821" w:rsidP="00B5545C">
      <w:pPr>
        <w:pStyle w:val="Paragrafoelenco"/>
        <w:spacing w:after="0" w:line="240" w:lineRule="auto"/>
        <w:ind w:left="360"/>
      </w:pPr>
      <w:r>
        <w:t xml:space="preserve">At St. Mary’s Hospital </w:t>
      </w:r>
      <w:r w:rsidR="009B3CEF">
        <w:t xml:space="preserve">Lacor (Lacor Hospital) </w:t>
      </w:r>
      <w:r>
        <w:t xml:space="preserve">and Kalongo Ambrosoli Hospital </w:t>
      </w:r>
      <w:commentRangeStart w:id="2"/>
      <w:r>
        <w:t xml:space="preserve">an external commission </w:t>
      </w:r>
      <w:commentRangeEnd w:id="2"/>
      <w:r w:rsidR="00D812CD">
        <w:rPr>
          <w:rStyle w:val="Rimandocommento"/>
          <w:rFonts w:ascii="Times New Roman" w:eastAsia="MS Mincho" w:hAnsi="Times New Roman" w:cs="Times New Roman"/>
          <w:lang w:val="en-US"/>
        </w:rPr>
        <w:commentReference w:id="2"/>
      </w:r>
      <w:r>
        <w:t>visited the Children’s wards every three months</w:t>
      </w:r>
      <w:r w:rsidR="004A4E94">
        <w:t xml:space="preserve"> (quarter)</w:t>
      </w:r>
      <w:r>
        <w:t xml:space="preserve"> and scrupulously examined structures, management and procedures within each </w:t>
      </w:r>
      <w:r w:rsidR="00D812CD">
        <w:t xml:space="preserve">of these </w:t>
      </w:r>
      <w:r>
        <w:t>domain</w:t>
      </w:r>
      <w:r w:rsidR="00D812CD">
        <w:t>s</w:t>
      </w:r>
      <w:r>
        <w:t xml:space="preserve"> </w:t>
      </w:r>
      <w:r w:rsidR="006309F4">
        <w:t xml:space="preserve">to be evaluate and </w:t>
      </w:r>
      <w:r w:rsidR="00D812CD">
        <w:t xml:space="preserve">to which </w:t>
      </w:r>
      <w:r w:rsidR="006309F4">
        <w:t>assign the relevant numeric scores.</w:t>
      </w:r>
    </w:p>
    <w:p w14:paraId="760D0B54" w14:textId="77777777" w:rsidR="00F07873" w:rsidRDefault="00F07873" w:rsidP="00B5545C">
      <w:pPr>
        <w:pStyle w:val="Paragrafoelenco"/>
        <w:spacing w:after="0" w:line="240" w:lineRule="auto"/>
        <w:ind w:left="360"/>
      </w:pPr>
    </w:p>
    <w:p w14:paraId="18EF2A68" w14:textId="7A37DC5E" w:rsidR="00DA4124" w:rsidRDefault="000E40D0"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 xml:space="preserve"> The forms listed each item (for example</w:t>
      </w:r>
      <w:r w:rsidR="00C17182">
        <w:t>:</w:t>
      </w:r>
      <w:r>
        <w:t xml:space="preserve"> </w:t>
      </w:r>
      <w:r w:rsidRPr="00B5545C">
        <w:rPr>
          <w:i/>
        </w:rPr>
        <w:t>Prevention of Infections</w:t>
      </w:r>
      <w:r>
        <w:t>, which included: 1. Facilities to wash hands, 2. Alcohol available 3. Reduce cross contamination among children(beds?)</w:t>
      </w:r>
      <w:r w:rsidR="00C17182">
        <w:t xml:space="preserve"> </w:t>
      </w:r>
      <w:r w:rsidR="00C467DF">
        <w:t xml:space="preserve"> then the</w:t>
      </w:r>
      <w:r w:rsidR="00C17182">
        <w:t xml:space="preserve"> </w:t>
      </w:r>
      <w:r w:rsidR="00C467DF">
        <w:t xml:space="preserve">evaluation criteria </w:t>
      </w:r>
      <w:r w:rsidR="00C17182">
        <w:t xml:space="preserve">were </w:t>
      </w:r>
      <w:r w:rsidR="00F07873">
        <w:t xml:space="preserve">listed, the max possible score and </w:t>
      </w:r>
      <w:r w:rsidR="00C17182">
        <w:t>the critical p</w:t>
      </w:r>
      <w:r w:rsidR="00F07873">
        <w:t>o</w:t>
      </w:r>
      <w:r w:rsidR="00C17182">
        <w:t>ints</w:t>
      </w:r>
      <w:r w:rsidR="00F07873">
        <w:t>.</w:t>
      </w:r>
    </w:p>
    <w:p w14:paraId="739D0117" w14:textId="55632A9D" w:rsidR="000E40D0" w:rsidRDefault="000E40D0"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For each item the commission assigned a score from 0 = no improvement, not done, to 3 =  well done, fully functional, available to care.</w:t>
      </w:r>
      <w:r w:rsidR="00F07873">
        <w:t xml:space="preserve"> (see Annex 1)</w:t>
      </w:r>
    </w:p>
    <w:p w14:paraId="41E455E7" w14:textId="77777777" w:rsidR="00F07873" w:rsidRDefault="00F07873" w:rsidP="00B5545C">
      <w:pPr>
        <w:pStyle w:val="Paragrafoelenco"/>
        <w:spacing w:after="0" w:line="240" w:lineRule="auto"/>
        <w:ind w:left="360"/>
      </w:pPr>
    </w:p>
    <w:p w14:paraId="2A3A9539" w14:textId="4ACB144C" w:rsidR="00DA4124" w:rsidRDefault="00DA4124" w:rsidP="00B5545C">
      <w:pPr>
        <w:pStyle w:val="Paragrafoelenco"/>
        <w:spacing w:after="0" w:line="240" w:lineRule="auto"/>
        <w:ind w:left="360"/>
      </w:pPr>
      <w:r w:rsidRPr="00A718BA">
        <w:t xml:space="preserve">The quality </w:t>
      </w:r>
      <w:commentRangeStart w:id="3"/>
      <w:r w:rsidRPr="00A718BA">
        <w:t xml:space="preserve">control </w:t>
      </w:r>
      <w:commentRangeEnd w:id="3"/>
      <w:r w:rsidR="00582E17">
        <w:rPr>
          <w:rStyle w:val="Rimandocommento"/>
          <w:rFonts w:ascii="Times New Roman" w:eastAsia="MS Mincho" w:hAnsi="Times New Roman" w:cs="Times New Roman"/>
          <w:lang w:val="en-US"/>
        </w:rPr>
        <w:commentReference w:id="3"/>
      </w:r>
      <w:r w:rsidRPr="00A718BA">
        <w:t xml:space="preserve">forms </w:t>
      </w:r>
      <w:r w:rsidR="002E3FB9">
        <w:t xml:space="preserve">that were </w:t>
      </w:r>
      <w:r w:rsidRPr="00A718BA">
        <w:t xml:space="preserve">filled in </w:t>
      </w:r>
      <w:r w:rsidR="00D812CD">
        <w:t>during these</w:t>
      </w:r>
      <w:r w:rsidR="002E3FB9">
        <w:t xml:space="preserve"> quarterly</w:t>
      </w:r>
      <w:r w:rsidR="00D812CD">
        <w:t xml:space="preserve"> verifications </w:t>
      </w:r>
      <w:r w:rsidR="006309F4">
        <w:t xml:space="preserve">were </w:t>
      </w:r>
      <w:r w:rsidRPr="00A718BA">
        <w:t xml:space="preserve">transposed into an </w:t>
      </w:r>
      <w:r>
        <w:t xml:space="preserve">Excel spreadsheet and </w:t>
      </w:r>
      <w:r w:rsidR="006966F6">
        <w:t xml:space="preserve">translated for </w:t>
      </w:r>
      <w:r w:rsidR="006309F4">
        <w:t>a statistical</w:t>
      </w:r>
      <w:r>
        <w:t xml:space="preserve"> analysis</w:t>
      </w:r>
      <w:r w:rsidR="006309F4">
        <w:t xml:space="preserve"> (SPSS vers. 26)</w:t>
      </w:r>
      <w:r>
        <w:t>.</w:t>
      </w:r>
    </w:p>
    <w:p w14:paraId="247B8373" w14:textId="77777777" w:rsidR="00A718BA" w:rsidRDefault="0001496D" w:rsidP="00B5545C">
      <w:pPr>
        <w:pStyle w:val="Paragrafoelenco"/>
        <w:spacing w:after="0" w:line="240" w:lineRule="auto"/>
        <w:ind w:left="360"/>
      </w:pPr>
      <w:r>
        <w:t xml:space="preserve">Note: Time 0 </w:t>
      </w:r>
      <w:r w:rsidR="00A718BA">
        <w:t xml:space="preserve">is the status before the start of the RBF project as estimated and reported by </w:t>
      </w:r>
      <w:r w:rsidR="00A12941">
        <w:t xml:space="preserve">the </w:t>
      </w:r>
      <w:r w:rsidR="00A718BA">
        <w:t xml:space="preserve">in situ evaluation in </w:t>
      </w:r>
      <w:r w:rsidR="00A12941">
        <w:t xml:space="preserve">Jan </w:t>
      </w:r>
      <w:r w:rsidR="00A718BA">
        <w:t>2018.</w:t>
      </w:r>
    </w:p>
    <w:p w14:paraId="316EA127" w14:textId="77777777" w:rsidR="00A718BA" w:rsidRDefault="00B11660" w:rsidP="00B5545C">
      <w:pPr>
        <w:pStyle w:val="Paragrafoelenco"/>
        <w:spacing w:after="0" w:line="240" w:lineRule="auto"/>
        <w:ind w:left="360"/>
      </w:pPr>
      <w:r>
        <w:t>Time 12</w:t>
      </w:r>
      <w:r w:rsidR="00A718BA">
        <w:t xml:space="preserve">: is </w:t>
      </w:r>
      <w:r w:rsidR="00F9014B">
        <w:t>12</w:t>
      </w:r>
      <w:r w:rsidR="00F9014B" w:rsidRPr="00387FB4">
        <w:rPr>
          <w:vertAlign w:val="superscript"/>
        </w:rPr>
        <w:t>th</w:t>
      </w:r>
      <w:r w:rsidR="004A4E94">
        <w:t xml:space="preserve"> quarter</w:t>
      </w:r>
      <w:r w:rsidR="00F9014B">
        <w:t xml:space="preserve">, </w:t>
      </w:r>
      <w:commentRangeStart w:id="4"/>
      <w:r w:rsidR="00A718BA">
        <w:t xml:space="preserve">the </w:t>
      </w:r>
      <w:r w:rsidR="00A12941">
        <w:t xml:space="preserve">end of the RBF project </w:t>
      </w:r>
      <w:commentRangeEnd w:id="4"/>
      <w:r w:rsidR="0010133C">
        <w:rPr>
          <w:rStyle w:val="Rimandocommento"/>
          <w:rFonts w:ascii="Times New Roman" w:eastAsia="MS Mincho" w:hAnsi="Times New Roman" w:cs="Times New Roman"/>
          <w:lang w:val="en-US"/>
        </w:rPr>
        <w:commentReference w:id="4"/>
      </w:r>
      <w:r w:rsidR="00A12941">
        <w:t xml:space="preserve">(Dec. 2020) when the </w:t>
      </w:r>
      <w:r w:rsidR="00A718BA">
        <w:t xml:space="preserve">maximum </w:t>
      </w:r>
      <w:r w:rsidR="00A12941">
        <w:t xml:space="preserve">achievable </w:t>
      </w:r>
      <w:r w:rsidR="00A718BA">
        <w:t>score for each item</w:t>
      </w:r>
      <w:r w:rsidR="00A12941">
        <w:t xml:space="preserve"> could have been reached.</w:t>
      </w:r>
    </w:p>
    <w:p w14:paraId="7C292EDB" w14:textId="6BD68052" w:rsidR="00A718BA" w:rsidRDefault="00A718BA" w:rsidP="00B5545C">
      <w:pPr>
        <w:pStyle w:val="Paragrafoelenco"/>
        <w:spacing w:after="0" w:line="240" w:lineRule="auto"/>
        <w:ind w:left="360"/>
      </w:pPr>
      <w:r>
        <w:t>Individual item</w:t>
      </w:r>
      <w:r w:rsidR="0001496D">
        <w:t>s</w:t>
      </w:r>
      <w:r>
        <w:t xml:space="preserve"> </w:t>
      </w:r>
      <w:r w:rsidR="00A12941">
        <w:t>of the form</w:t>
      </w:r>
      <w:r w:rsidR="00250821">
        <w:t>s</w:t>
      </w:r>
      <w:r w:rsidR="00A12941">
        <w:t xml:space="preserve"> were </w:t>
      </w:r>
      <w:r>
        <w:t>grouped in</w:t>
      </w:r>
      <w:r w:rsidR="006966F6">
        <w:t>to</w:t>
      </w:r>
      <w:r>
        <w:t xml:space="preserve"> the respective doma</w:t>
      </w:r>
      <w:r w:rsidR="00250821">
        <w:t>ins, by summing up the scores within</w:t>
      </w:r>
      <w:r>
        <w:t xml:space="preserve"> each domain</w:t>
      </w:r>
      <w:r w:rsidR="00F07873">
        <w:t>:</w:t>
      </w:r>
    </w:p>
    <w:p w14:paraId="52F771A8" w14:textId="77777777" w:rsidR="00F9014B" w:rsidRDefault="00F9014B" w:rsidP="00BC65EC">
      <w:pPr>
        <w:spacing w:after="0" w:line="240" w:lineRule="auto"/>
        <w:ind w:left="567" w:hanging="567"/>
      </w:pPr>
    </w:p>
    <w:p w14:paraId="79D01BA9" w14:textId="77777777" w:rsidR="00654D73" w:rsidRDefault="00A12941"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commentRangeStart w:id="5"/>
      <w:r w:rsidRPr="008635BC">
        <w:t>Str Man</w:t>
      </w:r>
      <w:commentRangeEnd w:id="5"/>
      <w:r w:rsidR="008635BC">
        <w:rPr>
          <w:rStyle w:val="Rimandocommento"/>
          <w:rFonts w:ascii="Times New Roman" w:eastAsia="MS Mincho" w:hAnsi="Times New Roman" w:cs="Times New Roman"/>
          <w:lang w:val="en-US"/>
        </w:rPr>
        <w:commentReference w:id="5"/>
      </w:r>
      <w:r>
        <w:t xml:space="preserve">, </w:t>
      </w:r>
      <w:r w:rsidR="00654D73">
        <w:t>Structure</w:t>
      </w:r>
      <w:r>
        <w:t xml:space="preserve"> &amp; Management</w:t>
      </w:r>
      <w:r w:rsidR="00250821">
        <w:t>: Items from 1 to 8</w:t>
      </w:r>
      <w:r w:rsidR="00367370">
        <w:t xml:space="preserve">; max = </w:t>
      </w:r>
      <w:r w:rsidR="00CF41A0">
        <w:t>24</w:t>
      </w:r>
    </w:p>
    <w:p w14:paraId="3FC2163C" w14:textId="1F05CC64" w:rsidR="00865897" w:rsidRDefault="00865897"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Hygiene: items from 9 to 18</w:t>
      </w:r>
      <w:r w:rsidR="00CF41A0">
        <w:t>; max = 23</w:t>
      </w:r>
    </w:p>
    <w:p w14:paraId="13DBCEBF" w14:textId="3C7EE2E2" w:rsidR="00654D73" w:rsidRDefault="00654D73"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Cl</w:t>
      </w:r>
      <w:r w:rsidR="00B11660">
        <w:t>inical</w:t>
      </w:r>
      <w:r>
        <w:t xml:space="preserve">: Items from 19 to </w:t>
      </w:r>
      <w:r w:rsidR="00865897">
        <w:t>24</w:t>
      </w:r>
      <w:r w:rsidR="00CF41A0">
        <w:t>; max = 33</w:t>
      </w:r>
    </w:p>
    <w:p w14:paraId="72972BC8" w14:textId="6AD2C7AC" w:rsidR="00654D73" w:rsidRDefault="00B11660"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Emergency</w:t>
      </w:r>
      <w:r w:rsidR="00654D73">
        <w:t xml:space="preserve">: </w:t>
      </w:r>
      <w:r w:rsidR="00865897">
        <w:t>items from 25 to 26</w:t>
      </w:r>
      <w:r w:rsidR="00CF41A0">
        <w:t>; max = 8</w:t>
      </w:r>
    </w:p>
    <w:p w14:paraId="2C7792EA" w14:textId="33430DF1" w:rsidR="00654D73" w:rsidRDefault="00654D73" w:rsidP="00B5545C">
      <w:pPr>
        <w:pStyle w:val="Paragrafoelenco"/>
        <w:pBdr>
          <w:top w:val="single" w:sz="4" w:space="1" w:color="auto"/>
          <w:left w:val="single" w:sz="4" w:space="4" w:color="auto"/>
          <w:bottom w:val="single" w:sz="4" w:space="1" w:color="auto"/>
          <w:right w:val="single" w:sz="4" w:space="4" w:color="auto"/>
        </w:pBdr>
        <w:spacing w:after="0" w:line="240" w:lineRule="auto"/>
        <w:ind w:left="360"/>
      </w:pPr>
      <w:r>
        <w:t xml:space="preserve">Training: </w:t>
      </w:r>
      <w:r w:rsidR="00865897">
        <w:t xml:space="preserve"> items from 27 to 29</w:t>
      </w:r>
      <w:r w:rsidR="00CF41A0">
        <w:t>; max = 9</w:t>
      </w:r>
    </w:p>
    <w:p w14:paraId="2388CFBB" w14:textId="77777777" w:rsidR="00F07873" w:rsidRDefault="00F07873" w:rsidP="00B5545C">
      <w:pPr>
        <w:pStyle w:val="Paragrafoelenco"/>
        <w:spacing w:after="0" w:line="240" w:lineRule="auto"/>
        <w:ind w:left="360"/>
      </w:pPr>
    </w:p>
    <w:p w14:paraId="024BED35" w14:textId="4386C037" w:rsidR="00A718BA" w:rsidRDefault="00A718BA" w:rsidP="00B5545C">
      <w:pPr>
        <w:pStyle w:val="Paragrafoelenco"/>
        <w:spacing w:after="0" w:line="240" w:lineRule="auto"/>
        <w:ind w:left="360"/>
      </w:pPr>
      <w:r>
        <w:t>The percentage of the maximum score was estimated by</w:t>
      </w:r>
      <w:r w:rsidR="00CF41A0">
        <w:t>:</w:t>
      </w:r>
      <w:r>
        <w:t xml:space="preserve"> (score observed for the domain *100)/maximum score for that domain</w:t>
      </w:r>
      <w:r w:rsidR="00F9014B">
        <w:t>.</w:t>
      </w:r>
    </w:p>
    <w:p w14:paraId="35D7C7B2" w14:textId="2E7AA527" w:rsidR="00A718BA" w:rsidRDefault="00A12941" w:rsidP="00B5545C">
      <w:pPr>
        <w:pStyle w:val="Paragrafoelenco"/>
        <w:spacing w:after="0" w:line="240" w:lineRule="auto"/>
        <w:ind w:left="360"/>
      </w:pPr>
      <w:r>
        <w:t>A Global S</w:t>
      </w:r>
      <w:r w:rsidR="00A718BA">
        <w:t xml:space="preserve">core </w:t>
      </w:r>
      <w:r w:rsidR="00F07873">
        <w:t>wa</w:t>
      </w:r>
      <w:r w:rsidR="00A718BA">
        <w:t>s computed by summing the 5 domains.</w:t>
      </w:r>
    </w:p>
    <w:p w14:paraId="3214CF69" w14:textId="77777777" w:rsidR="002D7BD3" w:rsidRDefault="002D7BD3" w:rsidP="00BC65EC">
      <w:pPr>
        <w:spacing w:after="0" w:line="240" w:lineRule="auto"/>
        <w:ind w:left="567" w:hanging="567"/>
      </w:pPr>
    </w:p>
    <w:p w14:paraId="32DD9A55" w14:textId="05EE954D" w:rsidR="0001496D" w:rsidRDefault="0001496D" w:rsidP="00B5545C">
      <w:pPr>
        <w:pStyle w:val="Paragrafoelenco"/>
        <w:spacing w:after="0" w:line="240" w:lineRule="auto"/>
        <w:ind w:left="360"/>
      </w:pPr>
      <w:r w:rsidRPr="008546A9">
        <w:t xml:space="preserve">Statistical Analysis: </w:t>
      </w:r>
      <w:r w:rsidR="00F07873">
        <w:t>The graphs show the trend over time from Time 0 (2018) to quarter 12 (2020)</w:t>
      </w:r>
      <w:r w:rsidRPr="008546A9">
        <w:t xml:space="preserve">. </w:t>
      </w:r>
    </w:p>
    <w:p w14:paraId="11B0CE3A" w14:textId="77777777" w:rsidR="008546A9" w:rsidRPr="008546A9" w:rsidRDefault="008546A9" w:rsidP="00B5545C">
      <w:pPr>
        <w:pStyle w:val="Paragrafoelenco"/>
        <w:spacing w:after="0" w:line="240" w:lineRule="auto"/>
        <w:ind w:left="360"/>
      </w:pPr>
    </w:p>
    <w:p w14:paraId="7A7685CB" w14:textId="77777777" w:rsidR="006F77EA" w:rsidRPr="008546A9" w:rsidRDefault="006F77EA" w:rsidP="00BC65EC">
      <w:pPr>
        <w:spacing w:after="0" w:line="240" w:lineRule="auto"/>
        <w:ind w:left="567" w:hanging="567"/>
        <w:rPr>
          <w:b/>
          <w:sz w:val="28"/>
          <w:szCs w:val="28"/>
        </w:rPr>
      </w:pPr>
    </w:p>
    <w:p w14:paraId="753FD8F2" w14:textId="0E91B57F" w:rsidR="008546A9" w:rsidRPr="00B5545C" w:rsidRDefault="00A12941" w:rsidP="00B5545C">
      <w:pPr>
        <w:pStyle w:val="Paragrafoelenco"/>
        <w:numPr>
          <w:ilvl w:val="1"/>
          <w:numId w:val="22"/>
        </w:numPr>
        <w:spacing w:after="0" w:line="240" w:lineRule="auto"/>
        <w:rPr>
          <w:b/>
          <w:sz w:val="28"/>
          <w:szCs w:val="28"/>
        </w:rPr>
      </w:pPr>
      <w:r w:rsidRPr="00B5545C">
        <w:rPr>
          <w:b/>
          <w:sz w:val="28"/>
          <w:szCs w:val="28"/>
        </w:rPr>
        <w:t>RESULTS</w:t>
      </w:r>
    </w:p>
    <w:p w14:paraId="5D88E34A" w14:textId="2CE25D40" w:rsidR="00D10786" w:rsidRDefault="008546A9" w:rsidP="00B5545C">
      <w:pPr>
        <w:pStyle w:val="Paragrafoelenco"/>
        <w:spacing w:after="0" w:line="240" w:lineRule="auto"/>
        <w:ind w:left="360" w:firstLine="348"/>
        <w:rPr>
          <w:b/>
          <w:sz w:val="28"/>
          <w:szCs w:val="28"/>
        </w:rPr>
      </w:pPr>
      <w:r w:rsidRPr="008546A9">
        <w:rPr>
          <w:b/>
          <w:sz w:val="28"/>
          <w:szCs w:val="28"/>
        </w:rPr>
        <w:t xml:space="preserve">      </w:t>
      </w:r>
    </w:p>
    <w:p w14:paraId="24584F29" w14:textId="05B1FDEC" w:rsidR="0001496D" w:rsidRPr="004D4CF1" w:rsidRDefault="00D10786" w:rsidP="00B5545C">
      <w:pPr>
        <w:pStyle w:val="Paragrafoelenco"/>
        <w:spacing w:after="0" w:line="240" w:lineRule="auto"/>
        <w:ind w:left="360" w:firstLine="348"/>
        <w:rPr>
          <w:b/>
          <w:caps/>
        </w:rPr>
      </w:pPr>
      <w:r>
        <w:rPr>
          <w:b/>
          <w:sz w:val="28"/>
          <w:szCs w:val="28"/>
        </w:rPr>
        <w:t>3.3.1</w:t>
      </w:r>
      <w:r w:rsidR="008546A9" w:rsidRPr="008546A9">
        <w:rPr>
          <w:b/>
          <w:sz w:val="28"/>
          <w:szCs w:val="28"/>
        </w:rPr>
        <w:t xml:space="preserve"> </w:t>
      </w:r>
      <w:r w:rsidR="0001496D" w:rsidRPr="004D4CF1">
        <w:rPr>
          <w:b/>
          <w:caps/>
        </w:rPr>
        <w:t>Profiles of the quality scores for each domain over time</w:t>
      </w:r>
    </w:p>
    <w:p w14:paraId="6AE18F6A" w14:textId="77777777" w:rsidR="0001496D" w:rsidRPr="0001496D" w:rsidRDefault="0001496D" w:rsidP="0001496D">
      <w:pPr>
        <w:pStyle w:val="Paragrafoelenco"/>
        <w:spacing w:after="0" w:line="240" w:lineRule="auto"/>
        <w:rPr>
          <w:b/>
        </w:rPr>
      </w:pPr>
    </w:p>
    <w:p w14:paraId="6A47C633" w14:textId="1866E89B" w:rsidR="002D7BD3" w:rsidRDefault="00A45AE8" w:rsidP="00B5545C">
      <w:pPr>
        <w:pStyle w:val="Paragrafoelenco"/>
        <w:spacing w:after="0" w:line="240" w:lineRule="auto"/>
        <w:ind w:left="360"/>
      </w:pPr>
      <w:r>
        <w:t>S</w:t>
      </w:r>
      <w:r w:rsidR="002D7BD3">
        <w:t xml:space="preserve">core for each domain over Time, where 0 = starting </w:t>
      </w:r>
      <w:r w:rsidR="00A12941">
        <w:t xml:space="preserve">time </w:t>
      </w:r>
      <w:r w:rsidR="002D7BD3">
        <w:t xml:space="preserve">2018 and 12 = </w:t>
      </w:r>
      <w:r w:rsidR="00A12941">
        <w:t>End of the project Dec. 2020</w:t>
      </w:r>
    </w:p>
    <w:p w14:paraId="5E8B738F" w14:textId="213C4A0D" w:rsidR="004E6454" w:rsidRDefault="004E6454" w:rsidP="00A718BA">
      <w:pPr>
        <w:spacing w:after="0" w:line="240" w:lineRule="auto"/>
        <w:ind w:left="710"/>
      </w:pPr>
    </w:p>
    <w:p w14:paraId="20F1A559" w14:textId="46FFC44B" w:rsidR="004A3E65" w:rsidRDefault="004A3E65" w:rsidP="00A718BA">
      <w:pPr>
        <w:spacing w:after="0" w:line="240" w:lineRule="auto"/>
        <w:ind w:left="710"/>
      </w:pPr>
      <w:r>
        <w:rPr>
          <w:noProof/>
          <w:lang w:val="it-IT" w:eastAsia="it-IT"/>
        </w:rPr>
        <w:drawing>
          <wp:inline distT="0" distB="0" distL="0" distR="0" wp14:anchorId="5D1A53B3" wp14:editId="55F45093">
            <wp:extent cx="4559300" cy="2702379"/>
            <wp:effectExtent l="0" t="0" r="12700" b="3175"/>
            <wp:docPr id="19" name="Gra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DD1768" w14:textId="3EF650AD" w:rsidR="004E6454" w:rsidRDefault="00A45AE8" w:rsidP="00B5545C">
      <w:pPr>
        <w:spacing w:after="0" w:line="240" w:lineRule="auto"/>
        <w:ind w:left="720"/>
      </w:pPr>
      <w:r>
        <w:rPr>
          <w:rStyle w:val="Rimandocommento"/>
          <w:rFonts w:ascii="Times New Roman" w:eastAsia="MS Mincho" w:hAnsi="Times New Roman" w:cs="Times New Roman"/>
          <w:lang w:val="en-US"/>
        </w:rPr>
        <w:commentReference w:id="6"/>
      </w:r>
    </w:p>
    <w:p w14:paraId="0AD7BE30" w14:textId="0D80C6A9" w:rsidR="004E6454" w:rsidRDefault="004A3E65" w:rsidP="00A718BA">
      <w:pPr>
        <w:spacing w:after="0" w:line="240" w:lineRule="auto"/>
        <w:ind w:left="710"/>
      </w:pPr>
      <w:r>
        <w:rPr>
          <w:noProof/>
          <w:lang w:val="it-IT" w:eastAsia="it-IT"/>
        </w:rPr>
        <w:drawing>
          <wp:inline distT="0" distB="0" distL="0" distR="0" wp14:anchorId="2051FFE3" wp14:editId="569A5E3F">
            <wp:extent cx="4559300" cy="2910114"/>
            <wp:effectExtent l="0" t="0" r="12700" b="5080"/>
            <wp:docPr id="20" name="Gra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1A7DCE8" w14:textId="0A81C74B" w:rsidR="004E6454" w:rsidRDefault="004E6454" w:rsidP="00B5545C">
      <w:pPr>
        <w:spacing w:after="0" w:line="240" w:lineRule="auto"/>
        <w:ind w:left="720"/>
      </w:pPr>
    </w:p>
    <w:p w14:paraId="6FD25CDC" w14:textId="77777777" w:rsidR="00F9014B" w:rsidRDefault="00F9014B" w:rsidP="00A718BA">
      <w:pPr>
        <w:spacing w:after="0" w:line="240" w:lineRule="auto"/>
        <w:ind w:left="710"/>
      </w:pPr>
    </w:p>
    <w:p w14:paraId="7441670B" w14:textId="3DF5CB8F" w:rsidR="0001496D" w:rsidRPr="00B5545C" w:rsidRDefault="0001496D" w:rsidP="00B5545C">
      <w:pPr>
        <w:pStyle w:val="Paragrafoelenco"/>
        <w:numPr>
          <w:ilvl w:val="2"/>
          <w:numId w:val="24"/>
        </w:numPr>
        <w:spacing w:after="0" w:line="240" w:lineRule="auto"/>
        <w:rPr>
          <w:b/>
          <w:caps/>
        </w:rPr>
      </w:pPr>
      <w:r w:rsidRPr="00B5545C">
        <w:rPr>
          <w:b/>
          <w:caps/>
        </w:rPr>
        <w:t xml:space="preserve">Improvement of quality scores for each </w:t>
      </w:r>
      <w:commentRangeStart w:id="7"/>
      <w:r w:rsidRPr="00B5545C">
        <w:rPr>
          <w:b/>
          <w:caps/>
        </w:rPr>
        <w:t xml:space="preserve">domain </w:t>
      </w:r>
      <w:commentRangeEnd w:id="7"/>
      <w:r w:rsidR="0050675E">
        <w:rPr>
          <w:rStyle w:val="Rimandocommento"/>
          <w:rFonts w:ascii="Times New Roman" w:eastAsia="MS Mincho" w:hAnsi="Times New Roman" w:cs="Times New Roman"/>
          <w:lang w:val="en-US"/>
        </w:rPr>
        <w:commentReference w:id="7"/>
      </w:r>
      <w:r w:rsidRPr="00B5545C">
        <w:rPr>
          <w:b/>
          <w:caps/>
        </w:rPr>
        <w:t>over time</w:t>
      </w:r>
    </w:p>
    <w:p w14:paraId="0C1B0C68" w14:textId="77777777" w:rsidR="0001496D" w:rsidRDefault="0001496D" w:rsidP="0001496D">
      <w:pPr>
        <w:pStyle w:val="Paragrafoelenco"/>
        <w:spacing w:after="0" w:line="240" w:lineRule="auto"/>
      </w:pPr>
    </w:p>
    <w:p w14:paraId="04B7AB8E" w14:textId="109A566D" w:rsidR="0001496D" w:rsidRDefault="0001496D" w:rsidP="00B5545C">
      <w:pPr>
        <w:pStyle w:val="Paragrafoelenco"/>
        <w:spacing w:after="0" w:line="240" w:lineRule="auto"/>
        <w:ind w:left="1224"/>
      </w:pPr>
      <w:r>
        <w:t>T</w:t>
      </w:r>
      <w:r w:rsidR="002D7BD3">
        <w:t xml:space="preserve">he improvement </w:t>
      </w:r>
      <w:r>
        <w:t xml:space="preserve">of the score for each domain </w:t>
      </w:r>
      <w:r w:rsidR="00A45AE8">
        <w:t xml:space="preserve">was </w:t>
      </w:r>
      <w:r>
        <w:t xml:space="preserve">obtained </w:t>
      </w:r>
      <w:r w:rsidR="00A45AE8">
        <w:t xml:space="preserve">from </w:t>
      </w:r>
      <w:r>
        <w:t>the ratio between the observed score and the maximum score possible for the respective domain.</w:t>
      </w:r>
      <w:r w:rsidR="004D4CF1">
        <w:t xml:space="preserve"> Expressed as a percentage.</w:t>
      </w:r>
    </w:p>
    <w:p w14:paraId="153D1BCA" w14:textId="56527BDF" w:rsidR="002D7BD3" w:rsidRDefault="00556F81" w:rsidP="00A718BA">
      <w:pPr>
        <w:spacing w:after="0" w:line="240" w:lineRule="auto"/>
        <w:ind w:left="710"/>
      </w:pPr>
      <w:r>
        <w:rPr>
          <w:noProof/>
          <w:lang w:val="it-IT" w:eastAsia="it-IT"/>
        </w:rPr>
        <w:drawing>
          <wp:inline distT="0" distB="0" distL="0" distR="0" wp14:anchorId="356710ED" wp14:editId="24312B5A">
            <wp:extent cx="4832253" cy="2511083"/>
            <wp:effectExtent l="0" t="0" r="6985" b="3810"/>
            <wp:docPr id="21" name="Gra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B30014" w14:textId="77777777" w:rsidR="00556F81" w:rsidRDefault="00556F81" w:rsidP="00A718BA">
      <w:pPr>
        <w:spacing w:after="0" w:line="240" w:lineRule="auto"/>
        <w:ind w:left="710"/>
      </w:pPr>
    </w:p>
    <w:p w14:paraId="645FC682" w14:textId="0BF259F5" w:rsidR="002D7BD3" w:rsidRDefault="002D7BD3" w:rsidP="00B5545C">
      <w:pPr>
        <w:spacing w:after="0" w:line="240" w:lineRule="auto"/>
        <w:ind w:left="720"/>
      </w:pPr>
    </w:p>
    <w:p w14:paraId="494F56EC" w14:textId="77777777" w:rsidR="002D7BD3" w:rsidRDefault="002D7BD3" w:rsidP="00A718BA">
      <w:pPr>
        <w:spacing w:after="0" w:line="240" w:lineRule="auto"/>
        <w:ind w:left="710"/>
      </w:pPr>
    </w:p>
    <w:p w14:paraId="03C67295" w14:textId="6B71D4FB" w:rsidR="002D7BD3" w:rsidRDefault="00556F81">
      <w:pPr>
        <w:spacing w:after="0" w:line="240" w:lineRule="auto"/>
        <w:ind w:left="710"/>
      </w:pPr>
      <w:r>
        <w:rPr>
          <w:noProof/>
          <w:lang w:val="it-IT" w:eastAsia="it-IT"/>
        </w:rPr>
        <w:drawing>
          <wp:inline distT="0" distB="0" distL="0" distR="0" wp14:anchorId="3D466517" wp14:editId="176A9190">
            <wp:extent cx="4839287" cy="2497015"/>
            <wp:effectExtent l="0" t="0" r="0" b="17780"/>
            <wp:docPr id="22" name="Gra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265F3F" w14:textId="77777777" w:rsidR="002D7BD3" w:rsidRDefault="002D7BD3" w:rsidP="00A718BA">
      <w:pPr>
        <w:spacing w:after="0" w:line="240" w:lineRule="auto"/>
        <w:ind w:left="710"/>
      </w:pPr>
    </w:p>
    <w:p w14:paraId="2E20D8AB" w14:textId="77777777" w:rsidR="004D4CF1" w:rsidRDefault="004D4CF1" w:rsidP="004D4CF1">
      <w:pPr>
        <w:tabs>
          <w:tab w:val="left" w:pos="11766"/>
        </w:tabs>
        <w:spacing w:after="0" w:line="240" w:lineRule="auto"/>
        <w:ind w:left="710" w:right="679"/>
      </w:pPr>
    </w:p>
    <w:p w14:paraId="3D24D770" w14:textId="77777777" w:rsidR="004D4CF1" w:rsidRDefault="004D4CF1" w:rsidP="004D4CF1">
      <w:pPr>
        <w:tabs>
          <w:tab w:val="left" w:pos="11766"/>
        </w:tabs>
        <w:spacing w:after="0" w:line="240" w:lineRule="auto"/>
        <w:ind w:left="710" w:right="679"/>
      </w:pPr>
    </w:p>
    <w:p w14:paraId="4969A9D2" w14:textId="77777777" w:rsidR="00151609" w:rsidRDefault="00151609">
      <w:pPr>
        <w:tabs>
          <w:tab w:val="left" w:pos="11766"/>
        </w:tabs>
        <w:spacing w:after="0" w:line="240" w:lineRule="auto"/>
        <w:ind w:left="710" w:right="679"/>
      </w:pPr>
      <w:commentRangeStart w:id="8"/>
      <w:r>
        <w:rPr>
          <w:noProof/>
          <w:lang w:val="it-IT" w:eastAsia="it-IT"/>
        </w:rPr>
        <w:drawing>
          <wp:inline distT="0" distB="0" distL="0" distR="0" wp14:anchorId="3A5DC0C6" wp14:editId="0CF67508">
            <wp:extent cx="4235450" cy="2730500"/>
            <wp:effectExtent l="0" t="0" r="12700" b="12700"/>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8"/>
      <w:r w:rsidR="00A45AE8">
        <w:rPr>
          <w:rStyle w:val="Rimandocommento"/>
          <w:rFonts w:ascii="Times New Roman" w:eastAsia="MS Mincho" w:hAnsi="Times New Roman" w:cs="Times New Roman"/>
          <w:lang w:val="en-US"/>
        </w:rPr>
        <w:commentReference w:id="8"/>
      </w:r>
    </w:p>
    <w:p w14:paraId="75A4B7B9" w14:textId="77777777" w:rsidR="00151609" w:rsidRDefault="00151609" w:rsidP="004D4CF1">
      <w:pPr>
        <w:tabs>
          <w:tab w:val="left" w:pos="11766"/>
        </w:tabs>
        <w:spacing w:after="0" w:line="240" w:lineRule="auto"/>
        <w:ind w:left="710" w:right="679"/>
      </w:pPr>
    </w:p>
    <w:p w14:paraId="4B293DA0" w14:textId="77777777" w:rsidR="002D7BD3" w:rsidRDefault="002D7BD3">
      <w:pPr>
        <w:tabs>
          <w:tab w:val="left" w:pos="11766"/>
        </w:tabs>
        <w:spacing w:after="0" w:line="240" w:lineRule="auto"/>
        <w:ind w:left="710" w:right="679"/>
      </w:pPr>
      <w:commentRangeStart w:id="9"/>
      <w:r>
        <w:t xml:space="preserve">PRELIMINARY  </w:t>
      </w:r>
      <w:commentRangeEnd w:id="9"/>
      <w:r w:rsidR="00101EF0">
        <w:rPr>
          <w:rStyle w:val="Rimandocommento"/>
          <w:rFonts w:ascii="Times New Roman" w:eastAsia="MS Mincho" w:hAnsi="Times New Roman" w:cs="Times New Roman"/>
          <w:lang w:val="en-US"/>
        </w:rPr>
        <w:commentReference w:id="9"/>
      </w:r>
      <w:r>
        <w:t>COMMENTS</w:t>
      </w:r>
    </w:p>
    <w:p w14:paraId="082E0210" w14:textId="77777777" w:rsidR="000645F6" w:rsidRDefault="000645F6" w:rsidP="00A718BA">
      <w:pPr>
        <w:spacing w:after="0" w:line="240" w:lineRule="auto"/>
        <w:ind w:left="710"/>
      </w:pPr>
    </w:p>
    <w:p w14:paraId="6811D89B" w14:textId="77777777" w:rsidR="000645F6" w:rsidRDefault="000645F6" w:rsidP="00B5545C">
      <w:pPr>
        <w:spacing w:after="0" w:line="240" w:lineRule="auto"/>
        <w:ind w:left="851"/>
      </w:pPr>
      <w:r>
        <w:t>LACOR: It is clear that, soon after the start of the project, the action</w:t>
      </w:r>
      <w:r w:rsidR="00A12941">
        <w:t>s</w:t>
      </w:r>
      <w:r>
        <w:t xml:space="preserve"> put in place to improve the structure, the management and the procedure</w:t>
      </w:r>
      <w:r w:rsidR="004D4CF1">
        <w:t>s</w:t>
      </w:r>
      <w:r>
        <w:t xml:space="preserve"> at the Children’s ward, allowed a steep rise in the achieved </w:t>
      </w:r>
      <w:r w:rsidR="00A12941">
        <w:t>percentage of the maximum score</w:t>
      </w:r>
      <w:r>
        <w:t xml:space="preserve">. It should be considered that the starting status at Lacor was already </w:t>
      </w:r>
      <w:r w:rsidR="004D4CF1">
        <w:t xml:space="preserve">quite acceptable </w:t>
      </w:r>
      <w:r>
        <w:t>in 2018, so dramatic changes</w:t>
      </w:r>
      <w:r w:rsidR="00A12941">
        <w:t xml:space="preserve"> could not be expected</w:t>
      </w:r>
      <w:r>
        <w:t>. After the first year (Time 3 = 3</w:t>
      </w:r>
      <w:r w:rsidRPr="00D10786">
        <w:rPr>
          <w:vertAlign w:val="superscript"/>
        </w:rPr>
        <w:t>rd</w:t>
      </w:r>
      <w:r>
        <w:t xml:space="preserve"> </w:t>
      </w:r>
      <w:r w:rsidR="004A4E94">
        <w:t>quarter</w:t>
      </w:r>
      <w:r>
        <w:t>) minimal changes were observed for most items.</w:t>
      </w:r>
    </w:p>
    <w:p w14:paraId="0FAFA660" w14:textId="11376A25" w:rsidR="000645F6" w:rsidRDefault="004D4CF1" w:rsidP="00B5545C">
      <w:pPr>
        <w:spacing w:after="0" w:line="240" w:lineRule="auto"/>
        <w:ind w:left="708"/>
      </w:pPr>
      <w:r>
        <w:t xml:space="preserve">The exception </w:t>
      </w:r>
      <w:r w:rsidR="00987669">
        <w:t xml:space="preserve">was </w:t>
      </w:r>
      <w:r w:rsidR="000645F6">
        <w:t xml:space="preserve">training, where the rotation of medical students and the occasional presence </w:t>
      </w:r>
      <w:r w:rsidR="00F07873">
        <w:t xml:space="preserve"> </w:t>
      </w:r>
      <w:r w:rsidR="000645F6">
        <w:t>of expatriates did not allow to estimate ad adequate performance in the training domain.</w:t>
      </w:r>
    </w:p>
    <w:p w14:paraId="608E7236" w14:textId="77777777" w:rsidR="002D7BD3" w:rsidRDefault="002D7BD3" w:rsidP="00A718BA">
      <w:pPr>
        <w:spacing w:after="0" w:line="240" w:lineRule="auto"/>
        <w:ind w:left="710"/>
      </w:pPr>
    </w:p>
    <w:p w14:paraId="53C06A71" w14:textId="6CD3E039" w:rsidR="002D7BD3" w:rsidRDefault="00367370" w:rsidP="00B5545C">
      <w:pPr>
        <w:spacing w:after="0" w:line="240" w:lineRule="auto"/>
        <w:ind w:left="709"/>
      </w:pPr>
      <w:r>
        <w:t>KALONGO: The star</w:t>
      </w:r>
      <w:r w:rsidR="00AD3005">
        <w:t>t</w:t>
      </w:r>
      <w:r>
        <w:t xml:space="preserve">ing status at Kalongo suffered in 2018 </w:t>
      </w:r>
      <w:r w:rsidR="00A45AE8">
        <w:t xml:space="preserve">from </w:t>
      </w:r>
      <w:r>
        <w:t xml:space="preserve">several gaps, so the scores of each domain improved gradually over the first 5 </w:t>
      </w:r>
      <w:r w:rsidR="004A4E94">
        <w:t>quarter</w:t>
      </w:r>
      <w:r>
        <w:t>s.</w:t>
      </w:r>
      <w:r w:rsidR="00AD3005">
        <w:t xml:space="preserve"> The children’s ward was completely </w:t>
      </w:r>
      <w:commentRangeStart w:id="10"/>
      <w:r w:rsidR="00AD3005">
        <w:t xml:space="preserve">re-established </w:t>
      </w:r>
      <w:commentRangeEnd w:id="10"/>
      <w:r w:rsidR="00A45AE8">
        <w:rPr>
          <w:rStyle w:val="Rimandocommento"/>
          <w:rFonts w:ascii="Times New Roman" w:eastAsia="MS Mincho" w:hAnsi="Times New Roman" w:cs="Times New Roman"/>
          <w:lang w:val="en-US"/>
        </w:rPr>
        <w:commentReference w:id="10"/>
      </w:r>
      <w:r w:rsidR="00AD3005">
        <w:t>in 2018-2019</w:t>
      </w:r>
      <w:r w:rsidR="002E3572">
        <w:t>;</w:t>
      </w:r>
      <w:r w:rsidR="00AD3005">
        <w:t xml:space="preserve"> this allowed a significant catch up in the scores achieved.</w:t>
      </w:r>
      <w:r>
        <w:t xml:space="preserve"> The </w:t>
      </w:r>
      <w:r w:rsidR="004D4CF1">
        <w:t>erratic</w:t>
      </w:r>
      <w:r>
        <w:t xml:space="preserve"> presence of a paediatric specialist was related to the several</w:t>
      </w:r>
      <w:r w:rsidR="004D4CF1">
        <w:t xml:space="preserve"> gaps observed in the Clinical P</w:t>
      </w:r>
      <w:r>
        <w:t xml:space="preserve">rocedures. </w:t>
      </w:r>
    </w:p>
    <w:p w14:paraId="17C04F50" w14:textId="174DEEF5" w:rsidR="00367370" w:rsidRDefault="00367370" w:rsidP="00B5545C">
      <w:pPr>
        <w:spacing w:after="0" w:line="240" w:lineRule="auto"/>
        <w:ind w:left="709"/>
      </w:pPr>
      <w:r>
        <w:t xml:space="preserve">As at Lacor the </w:t>
      </w:r>
      <w:r w:rsidR="002E3572">
        <w:t xml:space="preserve">training </w:t>
      </w:r>
      <w:r>
        <w:t>domain suffered from the absence of supervision and the occasional presence of trainees.</w:t>
      </w:r>
    </w:p>
    <w:p w14:paraId="47AF76DF" w14:textId="77777777" w:rsidR="00F9014B" w:rsidRDefault="00F9014B" w:rsidP="00B5545C">
      <w:pPr>
        <w:spacing w:after="0" w:line="240" w:lineRule="auto"/>
        <w:ind w:left="709"/>
      </w:pPr>
    </w:p>
    <w:p w14:paraId="31701571" w14:textId="3C2438C8" w:rsidR="00334C6C" w:rsidRPr="00B5545C" w:rsidRDefault="00334C6C" w:rsidP="00B5545C">
      <w:pPr>
        <w:pStyle w:val="Paragrafoelenco"/>
        <w:numPr>
          <w:ilvl w:val="2"/>
          <w:numId w:val="25"/>
        </w:numPr>
        <w:spacing w:after="0" w:line="240" w:lineRule="auto"/>
        <w:rPr>
          <w:b/>
        </w:rPr>
      </w:pPr>
      <w:r w:rsidRPr="00B5545C">
        <w:rPr>
          <w:b/>
        </w:rPr>
        <w:t xml:space="preserve">TRENDS OF THE QUALITY CONTROL SCORES FOR </w:t>
      </w:r>
      <w:r w:rsidR="00987669" w:rsidRPr="00B5545C">
        <w:rPr>
          <w:b/>
        </w:rPr>
        <w:t xml:space="preserve">EACH </w:t>
      </w:r>
      <w:r w:rsidRPr="00B5545C">
        <w:rPr>
          <w:b/>
        </w:rPr>
        <w:t>DOMAIN</w:t>
      </w:r>
    </w:p>
    <w:p w14:paraId="33F34E04" w14:textId="77777777" w:rsidR="007C1EA4" w:rsidRDefault="007C1EA4" w:rsidP="007C1EA4">
      <w:pPr>
        <w:spacing w:after="0" w:line="240" w:lineRule="auto"/>
        <w:rPr>
          <w:b/>
        </w:rPr>
      </w:pPr>
    </w:p>
    <w:p w14:paraId="1804D19D" w14:textId="77777777" w:rsidR="007C1EA4" w:rsidRPr="007C1EA4" w:rsidRDefault="007C1EA4" w:rsidP="00B5545C">
      <w:pPr>
        <w:pStyle w:val="Paragrafoelenco"/>
        <w:spacing w:after="0" w:line="240" w:lineRule="auto"/>
        <w:ind w:left="450"/>
      </w:pPr>
      <w:r w:rsidRPr="00387FB4">
        <w:rPr>
          <w:b/>
        </w:rPr>
        <w:t>Structures</w:t>
      </w:r>
      <w:r w:rsidR="003965B8">
        <w:t xml:space="preserve"> </w:t>
      </w:r>
      <w:r w:rsidRPr="007C1EA4">
        <w:t>sum of items: Structure, Beds, Rooms, Latrines</w:t>
      </w:r>
    </w:p>
    <w:p w14:paraId="0BEA2591" w14:textId="77777777" w:rsidR="007C1EA4" w:rsidRPr="007C1EA4" w:rsidRDefault="007C1EA4" w:rsidP="00B5545C">
      <w:pPr>
        <w:pStyle w:val="Paragrafoelenco"/>
        <w:spacing w:after="0" w:line="240" w:lineRule="auto"/>
        <w:ind w:left="450"/>
      </w:pPr>
      <w:r w:rsidRPr="00387FB4">
        <w:rPr>
          <w:b/>
        </w:rPr>
        <w:t>Equipment</w:t>
      </w:r>
      <w:r w:rsidR="003965B8">
        <w:t xml:space="preserve"> sum of items</w:t>
      </w:r>
      <w:r w:rsidRPr="007C1EA4">
        <w:t>: Equipment, Safety, Dispensers, Stock, Uniform</w:t>
      </w:r>
    </w:p>
    <w:p w14:paraId="30AFE1A0" w14:textId="77777777" w:rsidR="007C1EA4" w:rsidRPr="007C1EA4" w:rsidRDefault="007C1EA4" w:rsidP="00B5545C">
      <w:pPr>
        <w:pStyle w:val="Paragrafoelenco"/>
        <w:spacing w:after="0" w:line="240" w:lineRule="auto"/>
        <w:ind w:left="450"/>
      </w:pPr>
      <w:r w:rsidRPr="00387FB4">
        <w:rPr>
          <w:b/>
        </w:rPr>
        <w:t>Hygiene</w:t>
      </w:r>
      <w:r w:rsidR="003965B8">
        <w:t xml:space="preserve"> </w:t>
      </w:r>
      <w:r w:rsidRPr="007C1EA4">
        <w:t>sum of items: Hygiene, Infections, Clean, Water, Steril</w:t>
      </w:r>
      <w:r w:rsidR="002E3572">
        <w:t>e</w:t>
      </w:r>
    </w:p>
    <w:p w14:paraId="666F8892" w14:textId="77777777" w:rsidR="00334C6C" w:rsidRDefault="00334C6C" w:rsidP="00A718BA">
      <w:pPr>
        <w:spacing w:after="0" w:line="240" w:lineRule="auto"/>
        <w:ind w:left="710"/>
      </w:pPr>
    </w:p>
    <w:p w14:paraId="5FD733E3" w14:textId="77777777" w:rsidR="007C1EA4" w:rsidRDefault="007C1EA4" w:rsidP="00B5545C">
      <w:pPr>
        <w:pStyle w:val="Paragrafoelenco"/>
        <w:spacing w:after="0" w:line="240" w:lineRule="auto"/>
        <w:ind w:left="1440"/>
      </w:pPr>
      <w:r>
        <w:rPr>
          <w:noProof/>
          <w:lang w:val="it-IT" w:eastAsia="it-IT"/>
        </w:rPr>
        <w:drawing>
          <wp:inline distT="0" distB="0" distL="0" distR="0" wp14:anchorId="111006C3" wp14:editId="2EE0275B">
            <wp:extent cx="3727450" cy="2438400"/>
            <wp:effectExtent l="0" t="0" r="6350" b="0"/>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DEE660D" w14:textId="77777777" w:rsidR="007C1EA4" w:rsidRDefault="007C1EA4" w:rsidP="00A718BA">
      <w:pPr>
        <w:spacing w:after="0" w:line="240" w:lineRule="auto"/>
        <w:ind w:left="710"/>
        <w:rPr>
          <w:b/>
        </w:rPr>
      </w:pPr>
    </w:p>
    <w:p w14:paraId="1DCDF1B8" w14:textId="77777777" w:rsidR="007C1EA4" w:rsidRDefault="007C1EA4" w:rsidP="00A718BA">
      <w:pPr>
        <w:spacing w:after="0" w:line="240" w:lineRule="auto"/>
        <w:ind w:left="710"/>
        <w:rPr>
          <w:b/>
        </w:rPr>
      </w:pPr>
    </w:p>
    <w:p w14:paraId="00BED007" w14:textId="77777777" w:rsidR="007C1EA4" w:rsidRPr="00B5545C" w:rsidRDefault="007C1EA4" w:rsidP="00B5545C">
      <w:pPr>
        <w:pStyle w:val="Paragrafoelenco"/>
        <w:spacing w:after="0" w:line="240" w:lineRule="auto"/>
        <w:ind w:left="1440"/>
        <w:rPr>
          <w:b/>
        </w:rPr>
      </w:pPr>
      <w:r>
        <w:rPr>
          <w:noProof/>
          <w:lang w:val="it-IT" w:eastAsia="it-IT"/>
        </w:rPr>
        <w:drawing>
          <wp:inline distT="0" distB="0" distL="0" distR="0" wp14:anchorId="68529098" wp14:editId="4281FC72">
            <wp:extent cx="3562350" cy="2197100"/>
            <wp:effectExtent l="0" t="0" r="0" b="12700"/>
            <wp:docPr id="11" name="Gra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3F4827" w14:textId="77777777" w:rsidR="007C1EA4" w:rsidRDefault="007C1EA4" w:rsidP="00A718BA">
      <w:pPr>
        <w:spacing w:after="0" w:line="240" w:lineRule="auto"/>
        <w:ind w:left="710"/>
        <w:rPr>
          <w:b/>
        </w:rPr>
      </w:pPr>
    </w:p>
    <w:p w14:paraId="1DBFCF12" w14:textId="77777777" w:rsidR="007C1EA4" w:rsidRDefault="007C1EA4" w:rsidP="00A718BA">
      <w:pPr>
        <w:spacing w:after="0" w:line="240" w:lineRule="auto"/>
        <w:ind w:left="710"/>
        <w:rPr>
          <w:b/>
        </w:rPr>
      </w:pPr>
    </w:p>
    <w:p w14:paraId="5296CE4A" w14:textId="232167EB" w:rsidR="007C1EA4" w:rsidRPr="00B5545C" w:rsidRDefault="00865939" w:rsidP="00B5545C">
      <w:pPr>
        <w:pStyle w:val="Paragrafoelenco"/>
        <w:spacing w:after="0" w:line="240" w:lineRule="auto"/>
        <w:ind w:left="1440"/>
      </w:pPr>
      <w:r w:rsidRPr="00D10786">
        <w:rPr>
          <w:b/>
        </w:rPr>
        <w:t>COMMENTS:</w:t>
      </w:r>
      <w:r w:rsidR="001029AB">
        <w:rPr>
          <w:b/>
        </w:rPr>
        <w:t xml:space="preserve">  </w:t>
      </w:r>
      <w:r w:rsidR="002E3572" w:rsidRPr="00B5545C">
        <w:t>T</w:t>
      </w:r>
      <w:r w:rsidR="00D41AB8" w:rsidRPr="00B5545C">
        <w:t xml:space="preserve">he effort to improve structures, equipment and hygiene in both hospitals </w:t>
      </w:r>
      <w:r w:rsidR="002E3572" w:rsidRPr="00B5545C">
        <w:t xml:space="preserve">during </w:t>
      </w:r>
      <w:r w:rsidR="00D41AB8" w:rsidRPr="00B5545C">
        <w:t xml:space="preserve">the first year (1-3 quarters) of the RBF project </w:t>
      </w:r>
      <w:r w:rsidR="00987669" w:rsidRPr="00B5545C">
        <w:t>was</w:t>
      </w:r>
      <w:r w:rsidR="002E3572" w:rsidRPr="00B5545C">
        <w:t xml:space="preserve"> remarkable.</w:t>
      </w:r>
    </w:p>
    <w:p w14:paraId="7E74CB84" w14:textId="77777777" w:rsidR="007C1EA4" w:rsidRDefault="007C1EA4" w:rsidP="00A718BA">
      <w:pPr>
        <w:spacing w:after="0" w:line="240" w:lineRule="auto"/>
        <w:ind w:left="710"/>
        <w:rPr>
          <w:b/>
        </w:rPr>
      </w:pPr>
    </w:p>
    <w:p w14:paraId="61B0709A" w14:textId="77777777" w:rsidR="007C1EA4" w:rsidRDefault="007C1EA4" w:rsidP="00A718BA">
      <w:pPr>
        <w:spacing w:after="0" w:line="240" w:lineRule="auto"/>
        <w:ind w:left="710"/>
        <w:rPr>
          <w:b/>
        </w:rPr>
      </w:pPr>
    </w:p>
    <w:p w14:paraId="48DCA248" w14:textId="539C6236" w:rsidR="00334C6C" w:rsidRPr="00B5545C" w:rsidRDefault="00334C6C" w:rsidP="00B5545C">
      <w:pPr>
        <w:pStyle w:val="Paragrafoelenco"/>
        <w:numPr>
          <w:ilvl w:val="0"/>
          <w:numId w:val="25"/>
        </w:numPr>
        <w:spacing w:after="0" w:line="240" w:lineRule="auto"/>
        <w:rPr>
          <w:sz w:val="20"/>
          <w:szCs w:val="20"/>
        </w:rPr>
      </w:pPr>
      <w:r w:rsidRPr="00B5545C">
        <w:rPr>
          <w:b/>
          <w:sz w:val="20"/>
          <w:szCs w:val="20"/>
        </w:rPr>
        <w:t>CLINICAL MANAGEMENT</w:t>
      </w:r>
      <w:r w:rsidR="004D4CF1" w:rsidRPr="00B5545C">
        <w:rPr>
          <w:b/>
          <w:sz w:val="20"/>
          <w:szCs w:val="20"/>
        </w:rPr>
        <w:t xml:space="preserve"> </w:t>
      </w:r>
      <w:r w:rsidR="004D4CF1" w:rsidRPr="00B5545C">
        <w:rPr>
          <w:sz w:val="20"/>
          <w:szCs w:val="20"/>
        </w:rPr>
        <w:t>(Items 19 to 24)</w:t>
      </w:r>
    </w:p>
    <w:p w14:paraId="534A71EE" w14:textId="77777777" w:rsidR="00B7067E" w:rsidRPr="00B7067E" w:rsidRDefault="00B7067E" w:rsidP="00B5545C">
      <w:pPr>
        <w:pStyle w:val="Default"/>
        <w:ind w:left="450"/>
        <w:rPr>
          <w:rFonts w:ascii="Arial Narrow" w:hAnsi="Arial Narrow" w:cs="Arial"/>
          <w:sz w:val="20"/>
          <w:szCs w:val="20"/>
        </w:rPr>
      </w:pPr>
      <w:r w:rsidRPr="00B7067E">
        <w:rPr>
          <w:rFonts w:ascii="Arial Narrow" w:hAnsi="Arial Narrow" w:cs="Arial"/>
          <w:sz w:val="20"/>
          <w:szCs w:val="20"/>
        </w:rPr>
        <w:t xml:space="preserve">Proper diagnosis of 10 admitted cases </w:t>
      </w:r>
    </w:p>
    <w:p w14:paraId="6A01A621" w14:textId="77777777" w:rsidR="00B7067E" w:rsidRPr="00B7067E" w:rsidRDefault="00B7067E" w:rsidP="00B5545C">
      <w:pPr>
        <w:pStyle w:val="Default"/>
        <w:ind w:left="450"/>
        <w:rPr>
          <w:rFonts w:ascii="Arial Narrow" w:hAnsi="Arial Narrow" w:cs="Arial"/>
          <w:sz w:val="20"/>
          <w:szCs w:val="20"/>
        </w:rPr>
      </w:pPr>
      <w:r w:rsidRPr="00B7067E">
        <w:rPr>
          <w:rFonts w:ascii="Arial Narrow" w:hAnsi="Arial Narrow" w:cs="Arial"/>
          <w:sz w:val="20"/>
          <w:szCs w:val="20"/>
        </w:rPr>
        <w:t>Proper prescription of therapy of at least 10 admitted cases</w:t>
      </w:r>
    </w:p>
    <w:p w14:paraId="5C4F24B1" w14:textId="3170822B" w:rsidR="00B7067E" w:rsidRPr="00B7067E" w:rsidRDefault="00B7067E" w:rsidP="00B5545C">
      <w:pPr>
        <w:pStyle w:val="Default"/>
        <w:ind w:left="450"/>
        <w:rPr>
          <w:rFonts w:ascii="Arial Narrow" w:hAnsi="Arial Narrow" w:cs="Arial"/>
          <w:color w:val="auto"/>
          <w:sz w:val="20"/>
          <w:szCs w:val="20"/>
        </w:rPr>
      </w:pPr>
      <w:r w:rsidRPr="00B7067E">
        <w:rPr>
          <w:rFonts w:ascii="Arial Narrow" w:hAnsi="Arial Narrow" w:cs="Arial"/>
          <w:color w:val="auto"/>
          <w:sz w:val="20"/>
          <w:szCs w:val="20"/>
        </w:rPr>
        <w:t xml:space="preserve">Proper administration of therapies </w:t>
      </w:r>
      <w:r w:rsidR="002E3572">
        <w:rPr>
          <w:rFonts w:ascii="Arial Narrow" w:hAnsi="Arial Narrow" w:cs="Arial"/>
          <w:color w:val="auto"/>
          <w:sz w:val="20"/>
          <w:szCs w:val="20"/>
        </w:rPr>
        <w:t>to</w:t>
      </w:r>
      <w:r w:rsidR="002E3572" w:rsidRPr="00B7067E">
        <w:rPr>
          <w:rFonts w:ascii="Arial Narrow" w:hAnsi="Arial Narrow" w:cs="Arial"/>
          <w:color w:val="auto"/>
          <w:sz w:val="20"/>
          <w:szCs w:val="20"/>
        </w:rPr>
        <w:t xml:space="preserve"> </w:t>
      </w:r>
      <w:r w:rsidRPr="00B7067E">
        <w:rPr>
          <w:rFonts w:ascii="Arial Narrow" w:hAnsi="Arial Narrow" w:cs="Arial"/>
          <w:color w:val="auto"/>
          <w:sz w:val="20"/>
          <w:szCs w:val="20"/>
        </w:rPr>
        <w:t xml:space="preserve">10 admitted </w:t>
      </w:r>
      <w:commentRangeStart w:id="11"/>
      <w:r w:rsidRPr="00B7067E">
        <w:rPr>
          <w:rFonts w:ascii="Arial Narrow" w:hAnsi="Arial Narrow" w:cs="Arial"/>
          <w:color w:val="auto"/>
          <w:sz w:val="20"/>
          <w:szCs w:val="20"/>
        </w:rPr>
        <w:t>cases</w:t>
      </w:r>
      <w:commentRangeEnd w:id="11"/>
      <w:r w:rsidRPr="00B7067E">
        <w:rPr>
          <w:rStyle w:val="Rimandocommento"/>
          <w:rFonts w:ascii="Times New Roman" w:eastAsia="MS Mincho" w:hAnsi="Times New Roman" w:cs="Times New Roman"/>
          <w:color w:val="auto"/>
        </w:rPr>
        <w:commentReference w:id="11"/>
      </w:r>
    </w:p>
    <w:p w14:paraId="633F78EF" w14:textId="77777777" w:rsidR="00B7067E" w:rsidRPr="00B7067E" w:rsidRDefault="00B7067E" w:rsidP="00B5545C">
      <w:pPr>
        <w:pStyle w:val="Default"/>
        <w:ind w:left="450"/>
        <w:rPr>
          <w:rFonts w:ascii="Arial Narrow" w:hAnsi="Arial Narrow" w:cs="Arial"/>
          <w:sz w:val="20"/>
          <w:szCs w:val="20"/>
        </w:rPr>
      </w:pPr>
      <w:r w:rsidRPr="00B7067E">
        <w:rPr>
          <w:rFonts w:ascii="Arial Narrow" w:hAnsi="Arial Narrow" w:cs="Arial"/>
          <w:sz w:val="20"/>
          <w:szCs w:val="20"/>
        </w:rPr>
        <w:t xml:space="preserve">Deaths properly reviewed </w:t>
      </w:r>
    </w:p>
    <w:p w14:paraId="150F527A" w14:textId="77777777" w:rsidR="00B7067E" w:rsidRPr="00B7067E" w:rsidRDefault="00B7067E" w:rsidP="00B5545C">
      <w:pPr>
        <w:pStyle w:val="Default"/>
        <w:ind w:left="450"/>
        <w:rPr>
          <w:rFonts w:ascii="Arial Narrow" w:hAnsi="Arial Narrow" w:cs="Arial"/>
          <w:sz w:val="20"/>
          <w:szCs w:val="20"/>
        </w:rPr>
      </w:pPr>
      <w:r w:rsidRPr="00B7067E">
        <w:rPr>
          <w:rFonts w:ascii="Arial Narrow" w:hAnsi="Arial Narrow" w:cs="Arial"/>
          <w:sz w:val="20"/>
          <w:szCs w:val="20"/>
        </w:rPr>
        <w:t xml:space="preserve">Appropriate supervision and mentorship by Specialists and </w:t>
      </w:r>
      <w:commentRangeStart w:id="12"/>
      <w:r w:rsidRPr="00B7067E">
        <w:rPr>
          <w:rFonts w:ascii="Arial Narrow" w:hAnsi="Arial Narrow" w:cs="Arial"/>
          <w:sz w:val="20"/>
          <w:szCs w:val="20"/>
        </w:rPr>
        <w:t>Head</w:t>
      </w:r>
      <w:commentRangeEnd w:id="12"/>
      <w:r w:rsidRPr="00B7067E">
        <w:rPr>
          <w:rStyle w:val="Rimandocommento"/>
          <w:rFonts w:ascii="Times New Roman" w:eastAsia="MS Mincho" w:hAnsi="Times New Roman" w:cs="Times New Roman"/>
          <w:color w:val="auto"/>
        </w:rPr>
        <w:commentReference w:id="12"/>
      </w:r>
      <w:r w:rsidRPr="00B7067E">
        <w:rPr>
          <w:rFonts w:ascii="Arial Narrow" w:hAnsi="Arial Narrow" w:cs="Arial"/>
          <w:sz w:val="20"/>
          <w:szCs w:val="20"/>
        </w:rPr>
        <w:t xml:space="preserve"> of Department</w:t>
      </w:r>
    </w:p>
    <w:p w14:paraId="07DBCA25" w14:textId="77777777" w:rsidR="00B7067E" w:rsidRPr="00B7067E" w:rsidRDefault="00B7067E" w:rsidP="00B5545C">
      <w:pPr>
        <w:pStyle w:val="Default"/>
        <w:ind w:left="450"/>
        <w:rPr>
          <w:rFonts w:ascii="Arial Narrow" w:hAnsi="Arial Narrow" w:cs="Arial"/>
          <w:sz w:val="20"/>
          <w:szCs w:val="20"/>
        </w:rPr>
      </w:pPr>
      <w:r w:rsidRPr="00B7067E">
        <w:rPr>
          <w:rFonts w:ascii="Arial Narrow" w:hAnsi="Arial Narrow" w:cs="Arial"/>
          <w:color w:val="auto"/>
          <w:sz w:val="20"/>
          <w:szCs w:val="20"/>
        </w:rPr>
        <w:t>Nice and caring communication to Patients and attendance</w:t>
      </w:r>
    </w:p>
    <w:p w14:paraId="15E6AD49" w14:textId="77777777" w:rsidR="00B7067E" w:rsidRPr="00B7067E" w:rsidRDefault="00B7067E" w:rsidP="00A718BA">
      <w:pPr>
        <w:spacing w:after="0" w:line="240" w:lineRule="auto"/>
        <w:ind w:left="710"/>
        <w:rPr>
          <w:b/>
          <w:lang w:val="en-US"/>
        </w:rPr>
      </w:pPr>
    </w:p>
    <w:p w14:paraId="4D9273B4" w14:textId="77777777" w:rsidR="00334C6C" w:rsidRDefault="00334C6C" w:rsidP="00A718BA">
      <w:pPr>
        <w:spacing w:after="0" w:line="240" w:lineRule="auto"/>
        <w:ind w:left="710"/>
      </w:pPr>
    </w:p>
    <w:p w14:paraId="066DA459" w14:textId="77777777" w:rsidR="00334C6C" w:rsidRDefault="00334C6C" w:rsidP="00B5545C">
      <w:pPr>
        <w:pStyle w:val="Paragrafoelenco"/>
        <w:spacing w:after="0" w:line="240" w:lineRule="auto"/>
        <w:ind w:left="1440"/>
      </w:pPr>
      <w:r>
        <w:rPr>
          <w:noProof/>
          <w:lang w:val="it-IT" w:eastAsia="it-IT"/>
        </w:rPr>
        <w:drawing>
          <wp:inline distT="0" distB="0" distL="0" distR="0" wp14:anchorId="0FBE8A78" wp14:editId="30FE87FA">
            <wp:extent cx="4019550" cy="2432050"/>
            <wp:effectExtent l="0" t="0" r="0" b="635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746A9A6" w14:textId="77777777" w:rsidR="00334C6C" w:rsidRDefault="00334C6C" w:rsidP="00B5545C">
      <w:pPr>
        <w:pStyle w:val="Paragrafoelenco"/>
        <w:spacing w:after="0" w:line="240" w:lineRule="auto"/>
        <w:ind w:left="1440"/>
      </w:pPr>
      <w:r>
        <w:rPr>
          <w:noProof/>
          <w:lang w:val="it-IT" w:eastAsia="it-IT"/>
        </w:rPr>
        <w:drawing>
          <wp:inline distT="0" distB="0" distL="0" distR="0" wp14:anchorId="7FB747B6" wp14:editId="1AB33A6B">
            <wp:extent cx="4019550" cy="2082507"/>
            <wp:effectExtent l="0" t="0" r="0" b="13335"/>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E70B70" w14:textId="77777777" w:rsidR="00334C6C" w:rsidRDefault="00334C6C" w:rsidP="00A718BA">
      <w:pPr>
        <w:spacing w:after="0" w:line="240" w:lineRule="auto"/>
        <w:ind w:left="710"/>
      </w:pPr>
    </w:p>
    <w:p w14:paraId="36AEA220" w14:textId="77777777" w:rsidR="00865939" w:rsidRPr="00B5545C" w:rsidRDefault="00865939" w:rsidP="00B5545C">
      <w:pPr>
        <w:pStyle w:val="Paragrafoelenco"/>
        <w:spacing w:after="0" w:line="240" w:lineRule="auto"/>
        <w:ind w:left="1440"/>
        <w:rPr>
          <w:b/>
        </w:rPr>
      </w:pPr>
      <w:r w:rsidRPr="00B5545C">
        <w:rPr>
          <w:b/>
        </w:rPr>
        <w:t>COMMENTS:</w:t>
      </w:r>
    </w:p>
    <w:p w14:paraId="648E88AE" w14:textId="77777777" w:rsidR="00334C6C" w:rsidRDefault="00334C6C" w:rsidP="00B5545C">
      <w:pPr>
        <w:pStyle w:val="Paragrafoelenco"/>
        <w:spacing w:after="0" w:line="240" w:lineRule="auto"/>
        <w:ind w:left="1440"/>
      </w:pPr>
      <w:r>
        <w:t xml:space="preserve">It is clear that the </w:t>
      </w:r>
      <w:commentRangeStart w:id="13"/>
      <w:r>
        <w:t>presence</w:t>
      </w:r>
      <w:commentRangeEnd w:id="13"/>
      <w:r w:rsidR="00987669">
        <w:rPr>
          <w:rStyle w:val="Rimandocommento"/>
          <w:rFonts w:ascii="Times New Roman" w:eastAsia="MS Mincho" w:hAnsi="Times New Roman" w:cs="Times New Roman"/>
          <w:lang w:val="en-US"/>
        </w:rPr>
        <w:commentReference w:id="13"/>
      </w:r>
      <w:r>
        <w:t xml:space="preserve"> of specialist</w:t>
      </w:r>
      <w:r w:rsidR="00987669">
        <w:t>s</w:t>
      </w:r>
      <w:r>
        <w:t xml:space="preserve"> and </w:t>
      </w:r>
      <w:commentRangeStart w:id="14"/>
      <w:r>
        <w:t xml:space="preserve">residents </w:t>
      </w:r>
      <w:commentRangeEnd w:id="14"/>
      <w:r w:rsidR="00987669">
        <w:rPr>
          <w:rStyle w:val="Rimandocommento"/>
          <w:rFonts w:ascii="Times New Roman" w:eastAsia="MS Mincho" w:hAnsi="Times New Roman" w:cs="Times New Roman"/>
          <w:lang w:val="en-US"/>
        </w:rPr>
        <w:commentReference w:id="14"/>
      </w:r>
      <w:r>
        <w:t>at Lacor allowed to maintain an acceptable level of performance in all the three items related to clinical diagnosis, prescription of therapies and administration of the prescribed therapies.</w:t>
      </w:r>
    </w:p>
    <w:p w14:paraId="4B1E59FF" w14:textId="443E6936" w:rsidR="00334C6C" w:rsidRDefault="00334C6C" w:rsidP="00B5545C">
      <w:pPr>
        <w:pStyle w:val="Paragrafoelenco"/>
        <w:spacing w:after="0" w:line="240" w:lineRule="auto"/>
        <w:ind w:left="1440"/>
      </w:pPr>
      <w:r>
        <w:t xml:space="preserve">The sporadic presence of the </w:t>
      </w:r>
      <w:commentRangeStart w:id="15"/>
      <w:r>
        <w:t xml:space="preserve">specialist </w:t>
      </w:r>
      <w:commentRangeEnd w:id="15"/>
      <w:r w:rsidR="00987669">
        <w:rPr>
          <w:rStyle w:val="Rimandocommento"/>
          <w:rFonts w:ascii="Times New Roman" w:eastAsia="MS Mincho" w:hAnsi="Times New Roman" w:cs="Times New Roman"/>
          <w:lang w:val="en-US"/>
        </w:rPr>
        <w:commentReference w:id="15"/>
      </w:r>
      <w:r>
        <w:t>in Kalong</w:t>
      </w:r>
      <w:r w:rsidR="00987669">
        <w:t>o</w:t>
      </w:r>
      <w:r>
        <w:t xml:space="preserve"> is reflected in the </w:t>
      </w:r>
      <w:r w:rsidR="00537AE7">
        <w:t xml:space="preserve">performance </w:t>
      </w:r>
      <w:r>
        <w:t>gaps in the three clinical items.</w:t>
      </w:r>
    </w:p>
    <w:p w14:paraId="666F5CDB" w14:textId="77777777" w:rsidR="00334C6C" w:rsidRDefault="00334C6C" w:rsidP="00A718BA">
      <w:pPr>
        <w:spacing w:after="0" w:line="240" w:lineRule="auto"/>
        <w:ind w:left="710"/>
      </w:pPr>
    </w:p>
    <w:p w14:paraId="594A39DD" w14:textId="77777777" w:rsidR="00B27146" w:rsidRDefault="009B3E18" w:rsidP="00B5545C">
      <w:pPr>
        <w:pStyle w:val="Paragrafoelenco"/>
        <w:spacing w:after="0" w:line="240" w:lineRule="auto"/>
        <w:ind w:left="450"/>
        <w:rPr>
          <w:b/>
        </w:rPr>
      </w:pPr>
      <w:r>
        <w:rPr>
          <w:b/>
        </w:rPr>
        <w:t>HOSPITAL SERVICES</w:t>
      </w:r>
      <w:r w:rsidR="004D4CF1">
        <w:rPr>
          <w:b/>
        </w:rPr>
        <w:t xml:space="preserve">: </w:t>
      </w:r>
    </w:p>
    <w:p w14:paraId="0F9ABA3D" w14:textId="77777777" w:rsidR="004D4CF1" w:rsidRPr="00B7067E" w:rsidRDefault="004D4CF1" w:rsidP="00B5545C">
      <w:pPr>
        <w:pStyle w:val="Default"/>
        <w:ind w:left="810"/>
        <w:rPr>
          <w:rFonts w:ascii="Arial Narrow" w:hAnsi="Arial Narrow" w:cs="Arial"/>
          <w:sz w:val="20"/>
          <w:szCs w:val="20"/>
        </w:rPr>
      </w:pPr>
      <w:r w:rsidRPr="00B7067E">
        <w:rPr>
          <w:rFonts w:ascii="Arial Narrow" w:hAnsi="Arial Narrow" w:cs="Arial"/>
          <w:sz w:val="20"/>
          <w:szCs w:val="20"/>
        </w:rPr>
        <w:t xml:space="preserve">Adequate support from the Radiology Department? </w:t>
      </w:r>
    </w:p>
    <w:p w14:paraId="3DE77FAA" w14:textId="77777777" w:rsidR="004D4CF1" w:rsidRPr="00B7067E" w:rsidRDefault="004D4CF1" w:rsidP="00B5545C">
      <w:pPr>
        <w:pStyle w:val="Default"/>
        <w:ind w:left="810"/>
        <w:rPr>
          <w:rFonts w:ascii="Arial Narrow" w:hAnsi="Arial Narrow" w:cs="Arial"/>
          <w:sz w:val="20"/>
          <w:szCs w:val="20"/>
        </w:rPr>
      </w:pPr>
      <w:r w:rsidRPr="00B7067E">
        <w:rPr>
          <w:rFonts w:ascii="Arial Narrow" w:hAnsi="Arial Narrow" w:cs="Arial"/>
          <w:sz w:val="20"/>
          <w:szCs w:val="20"/>
        </w:rPr>
        <w:t xml:space="preserve">Adequate support from the </w:t>
      </w:r>
      <w:commentRangeStart w:id="16"/>
      <w:r w:rsidRPr="00B7067E">
        <w:rPr>
          <w:rFonts w:ascii="Arial Narrow" w:hAnsi="Arial Narrow" w:cs="Arial"/>
          <w:sz w:val="20"/>
          <w:szCs w:val="20"/>
        </w:rPr>
        <w:t>laboratory</w:t>
      </w:r>
      <w:commentRangeEnd w:id="16"/>
      <w:r w:rsidRPr="00B7067E">
        <w:rPr>
          <w:rStyle w:val="Rimandocommento"/>
          <w:rFonts w:ascii="Times New Roman" w:eastAsia="MS Mincho" w:hAnsi="Times New Roman" w:cs="Times New Roman"/>
          <w:color w:val="auto"/>
        </w:rPr>
        <w:commentReference w:id="16"/>
      </w:r>
      <w:r w:rsidRPr="00B7067E">
        <w:rPr>
          <w:rFonts w:ascii="Arial Narrow" w:hAnsi="Arial Narrow" w:cs="Arial"/>
          <w:sz w:val="20"/>
          <w:szCs w:val="20"/>
        </w:rPr>
        <w:t xml:space="preserve">? </w:t>
      </w:r>
    </w:p>
    <w:p w14:paraId="75197DDD" w14:textId="77777777" w:rsidR="004D4CF1" w:rsidRDefault="004D4CF1" w:rsidP="00B5545C">
      <w:pPr>
        <w:pStyle w:val="Default"/>
        <w:ind w:left="810"/>
        <w:rPr>
          <w:rFonts w:ascii="Arial Narrow" w:hAnsi="Arial Narrow" w:cs="Arial"/>
          <w:sz w:val="20"/>
          <w:szCs w:val="20"/>
        </w:rPr>
      </w:pPr>
      <w:r w:rsidRPr="00B7067E">
        <w:rPr>
          <w:rFonts w:ascii="Arial Narrow" w:hAnsi="Arial Narrow" w:cs="Arial"/>
          <w:sz w:val="20"/>
          <w:szCs w:val="20"/>
        </w:rPr>
        <w:t>Are the right Drugs available when needed?</w:t>
      </w:r>
    </w:p>
    <w:p w14:paraId="6DFE70B5" w14:textId="77777777" w:rsidR="00D947B6" w:rsidRPr="00B7067E" w:rsidRDefault="00D947B6" w:rsidP="00D947B6">
      <w:pPr>
        <w:pStyle w:val="Default"/>
        <w:ind w:left="1440"/>
        <w:rPr>
          <w:rFonts w:ascii="Arial Narrow" w:hAnsi="Arial Narrow" w:cs="Arial"/>
          <w:sz w:val="20"/>
          <w:szCs w:val="20"/>
        </w:rPr>
      </w:pPr>
      <w:commentRangeStart w:id="17"/>
    </w:p>
    <w:p w14:paraId="5536BF79" w14:textId="77777777" w:rsidR="00850CAE" w:rsidRDefault="00850CAE" w:rsidP="00B5545C">
      <w:pPr>
        <w:pStyle w:val="Paragrafoelenco"/>
        <w:spacing w:after="0" w:line="240" w:lineRule="auto"/>
        <w:ind w:left="1440"/>
      </w:pPr>
      <w:r>
        <w:rPr>
          <w:noProof/>
          <w:lang w:val="it-IT" w:eastAsia="it-IT"/>
        </w:rPr>
        <w:drawing>
          <wp:inline distT="0" distB="0" distL="0" distR="0" wp14:anchorId="0098DDC0" wp14:editId="037FBA10">
            <wp:extent cx="4337050" cy="2095500"/>
            <wp:effectExtent l="0" t="0" r="6350" b="0"/>
            <wp:docPr id="7" name="Gra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F9014B">
        <w:rPr>
          <w:noProof/>
          <w:lang w:val="it-IT" w:eastAsia="it-IT"/>
        </w:rPr>
        <w:drawing>
          <wp:inline distT="0" distB="0" distL="0" distR="0" wp14:anchorId="5611AAD7" wp14:editId="7ED3D3D3">
            <wp:extent cx="4343400" cy="2076450"/>
            <wp:effectExtent l="0" t="0" r="0" b="0"/>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commentRangeEnd w:id="17"/>
      <w:r w:rsidR="00537AE7">
        <w:rPr>
          <w:rStyle w:val="Rimandocommento"/>
          <w:rFonts w:ascii="Times New Roman" w:eastAsia="MS Mincho" w:hAnsi="Times New Roman" w:cs="Times New Roman"/>
          <w:lang w:val="en-US"/>
        </w:rPr>
        <w:commentReference w:id="17"/>
      </w:r>
    </w:p>
    <w:p w14:paraId="305C5834" w14:textId="77777777" w:rsidR="00850CAE" w:rsidRDefault="00850CAE" w:rsidP="00A718BA">
      <w:pPr>
        <w:spacing w:after="0" w:line="240" w:lineRule="auto"/>
        <w:ind w:left="710"/>
      </w:pPr>
    </w:p>
    <w:p w14:paraId="61B09529" w14:textId="77777777" w:rsidR="00865939" w:rsidRPr="00B5545C" w:rsidRDefault="00865939" w:rsidP="00B5545C">
      <w:pPr>
        <w:pStyle w:val="Paragrafoelenco"/>
        <w:spacing w:after="0" w:line="240" w:lineRule="auto"/>
        <w:ind w:left="1440"/>
        <w:rPr>
          <w:b/>
        </w:rPr>
      </w:pPr>
      <w:r w:rsidRPr="00B5545C">
        <w:rPr>
          <w:b/>
        </w:rPr>
        <w:t>COMMENTS:</w:t>
      </w:r>
    </w:p>
    <w:p w14:paraId="4E5730AB" w14:textId="77777777" w:rsidR="00850CAE" w:rsidRDefault="00850CAE" w:rsidP="00A718BA">
      <w:pPr>
        <w:spacing w:after="0" w:line="240" w:lineRule="auto"/>
        <w:ind w:left="710"/>
      </w:pPr>
    </w:p>
    <w:p w14:paraId="01F2E3BF" w14:textId="0ECB83BF" w:rsidR="00850CAE" w:rsidRDefault="00B7067E" w:rsidP="00B5545C">
      <w:pPr>
        <w:pStyle w:val="Paragrafoelenco"/>
        <w:spacing w:after="0" w:line="240" w:lineRule="auto"/>
        <w:ind w:left="1440"/>
      </w:pPr>
      <w:r>
        <w:t>T</w:t>
      </w:r>
      <w:r w:rsidR="00850CAE">
        <w:t>he services at Lacor offer an acceptable level of quality</w:t>
      </w:r>
      <w:r w:rsidR="00537AE7">
        <w:t>. I</w:t>
      </w:r>
      <w:r w:rsidR="00850CAE">
        <w:t>n Kalongo</w:t>
      </w:r>
      <w:r w:rsidR="00537AE7">
        <w:t>,</w:t>
      </w:r>
      <w:r w:rsidR="00850CAE">
        <w:t xml:space="preserve"> only the Labo</w:t>
      </w:r>
      <w:r w:rsidR="000856B3">
        <w:t>ratory has a stable performance</w:t>
      </w:r>
      <w:r w:rsidR="00850CAE">
        <w:t xml:space="preserve">, while the services related to RX and provision of Drugs are </w:t>
      </w:r>
      <w:commentRangeStart w:id="18"/>
      <w:r w:rsidR="00850CAE">
        <w:t>erratic</w:t>
      </w:r>
      <w:commentRangeEnd w:id="18"/>
      <w:r w:rsidR="00865939">
        <w:rPr>
          <w:rStyle w:val="Rimandocommento"/>
          <w:rFonts w:ascii="Times New Roman" w:eastAsia="MS Mincho" w:hAnsi="Times New Roman" w:cs="Times New Roman"/>
          <w:lang w:val="en-US"/>
        </w:rPr>
        <w:commentReference w:id="18"/>
      </w:r>
      <w:r w:rsidR="00850CAE">
        <w:t>.</w:t>
      </w:r>
    </w:p>
    <w:p w14:paraId="5E17BEC6" w14:textId="77777777" w:rsidR="00B27146" w:rsidRDefault="00B27146" w:rsidP="00A718BA">
      <w:pPr>
        <w:spacing w:after="0" w:line="240" w:lineRule="auto"/>
        <w:ind w:left="710"/>
      </w:pPr>
    </w:p>
    <w:p w14:paraId="4FFE8819" w14:textId="77777777" w:rsidR="009B3E18" w:rsidRDefault="009B3E18" w:rsidP="00A718BA">
      <w:pPr>
        <w:spacing w:after="0" w:line="240" w:lineRule="auto"/>
        <w:ind w:left="710"/>
      </w:pPr>
    </w:p>
    <w:p w14:paraId="72B81393" w14:textId="1BABDA0A" w:rsidR="009B3E18" w:rsidRPr="00B5545C" w:rsidRDefault="009B3E18" w:rsidP="00B5545C">
      <w:pPr>
        <w:pStyle w:val="Paragrafoelenco"/>
        <w:numPr>
          <w:ilvl w:val="1"/>
          <w:numId w:val="24"/>
        </w:numPr>
        <w:spacing w:after="0" w:line="240" w:lineRule="auto"/>
        <w:rPr>
          <w:b/>
        </w:rPr>
      </w:pPr>
      <w:r w:rsidRPr="00B5545C">
        <w:rPr>
          <w:b/>
        </w:rPr>
        <w:t>CONCLUSIONS</w:t>
      </w:r>
    </w:p>
    <w:p w14:paraId="1AD3EF35" w14:textId="77777777" w:rsidR="009B3E18" w:rsidRDefault="009B3E18" w:rsidP="00A718BA">
      <w:pPr>
        <w:spacing w:after="0" w:line="240" w:lineRule="auto"/>
        <w:ind w:left="710"/>
      </w:pPr>
    </w:p>
    <w:p w14:paraId="4F8C8105" w14:textId="6F37E85C" w:rsidR="009B3E18" w:rsidRDefault="009B3E18" w:rsidP="00B5545C">
      <w:pPr>
        <w:pStyle w:val="Paragrafoelenco"/>
        <w:spacing w:after="0" w:line="240" w:lineRule="auto"/>
        <w:ind w:left="1440"/>
      </w:pPr>
      <w:r>
        <w:t xml:space="preserve">The Figures illustrate the scores obtained for </w:t>
      </w:r>
      <w:r w:rsidR="00537AE7">
        <w:t xml:space="preserve">each domain in </w:t>
      </w:r>
      <w:r>
        <w:t xml:space="preserve">each quarter : summary scores are also computed </w:t>
      </w:r>
      <w:r w:rsidR="00987669">
        <w:t xml:space="preserve">by aggregating items of the same domain </w:t>
      </w:r>
      <w:r>
        <w:t xml:space="preserve">to improve </w:t>
      </w:r>
      <w:r w:rsidR="00987669">
        <w:t xml:space="preserve">data </w:t>
      </w:r>
      <w:r>
        <w:t>readability .</w:t>
      </w:r>
    </w:p>
    <w:p w14:paraId="5C3E8291" w14:textId="77777777" w:rsidR="009B3E18" w:rsidRDefault="009B3E18" w:rsidP="00B5545C">
      <w:pPr>
        <w:pStyle w:val="Paragrafoelenco"/>
        <w:spacing w:after="0" w:line="240" w:lineRule="auto"/>
        <w:ind w:left="1440"/>
      </w:pPr>
      <w:r>
        <w:t>Both hospital</w:t>
      </w:r>
      <w:r w:rsidR="00537AE7">
        <w:t>s</w:t>
      </w:r>
      <w:r>
        <w:t xml:space="preserve"> showed a </w:t>
      </w:r>
      <w:commentRangeStart w:id="19"/>
      <w:r>
        <w:t xml:space="preserve">steep </w:t>
      </w:r>
      <w:commentRangeEnd w:id="19"/>
      <w:r w:rsidR="005F33B4">
        <w:rPr>
          <w:rStyle w:val="Rimandocommento"/>
          <w:rFonts w:ascii="Times New Roman" w:eastAsia="MS Mincho" w:hAnsi="Times New Roman" w:cs="Times New Roman"/>
          <w:lang w:val="en-US"/>
        </w:rPr>
        <w:commentReference w:id="19"/>
      </w:r>
      <w:r>
        <w:t xml:space="preserve">increase in the scores for all domains in the first year (quarters 0-3). </w:t>
      </w:r>
    </w:p>
    <w:p w14:paraId="6523E823" w14:textId="67110838" w:rsidR="009B3E18" w:rsidRDefault="001514D3" w:rsidP="00B5545C">
      <w:pPr>
        <w:pStyle w:val="Paragrafoelenco"/>
        <w:spacing w:after="0" w:line="240" w:lineRule="auto"/>
        <w:ind w:left="1440"/>
      </w:pPr>
      <w:r>
        <w:t>I</w:t>
      </w:r>
      <w:r w:rsidR="009B3E18">
        <w:t>n Lacor the level</w:t>
      </w:r>
      <w:r w:rsidR="00A127B3">
        <w:t>s</w:t>
      </w:r>
      <w:r w:rsidR="009B3E18">
        <w:t xml:space="preserve"> achieved for most domains did not require greater improvement</w:t>
      </w:r>
      <w:r>
        <w:t>:</w:t>
      </w:r>
      <w:r w:rsidR="009B3E18">
        <w:t xml:space="preserve"> the graphs show that high scores were kept </w:t>
      </w:r>
      <w:r>
        <w:t>throughout the</w:t>
      </w:r>
      <w:r w:rsidR="009B3E18">
        <w:t xml:space="preserve"> project. Lacor hospital staff and management showed a remarkable capacity to keep a stable and sustainable high quality profile over time, suggesting that the RBF project became mostly ordinary routine practice</w:t>
      </w:r>
      <w:r>
        <w:t>,</w:t>
      </w:r>
      <w:r w:rsidR="009B3E18">
        <w:t xml:space="preserve"> </w:t>
      </w:r>
      <w:r>
        <w:t>rather than</w:t>
      </w:r>
      <w:r w:rsidR="009B3E18">
        <w:t xml:space="preserve"> an occasional effort to improve the service</w:t>
      </w:r>
      <w:r w:rsidR="00537AE7">
        <w:t xml:space="preserve"> in order</w:t>
      </w:r>
      <w:r w:rsidR="009B3E18">
        <w:t xml:space="preserve"> to be rewarded.</w:t>
      </w:r>
    </w:p>
    <w:p w14:paraId="2D8D8366" w14:textId="141DBE85" w:rsidR="009B3E18" w:rsidRDefault="009B3E18" w:rsidP="00B5545C">
      <w:pPr>
        <w:pStyle w:val="Paragrafoelenco"/>
        <w:spacing w:after="0" w:line="240" w:lineRule="auto"/>
        <w:ind w:left="1440"/>
      </w:pPr>
      <w:r>
        <w:t xml:space="preserve">In Kalongo Hospital the </w:t>
      </w:r>
      <w:commentRangeStart w:id="20"/>
      <w:r>
        <w:t xml:space="preserve">starting facilities </w:t>
      </w:r>
      <w:commentRangeEnd w:id="20"/>
      <w:r w:rsidR="00537AE7">
        <w:rPr>
          <w:rStyle w:val="Rimandocommento"/>
          <w:rFonts w:ascii="Times New Roman" w:eastAsia="MS Mincho" w:hAnsi="Times New Roman" w:cs="Times New Roman"/>
          <w:lang w:val="en-US"/>
        </w:rPr>
        <w:commentReference w:id="20"/>
      </w:r>
      <w:r>
        <w:t xml:space="preserve">suffered </w:t>
      </w:r>
      <w:r w:rsidR="001514D3">
        <w:t xml:space="preserve">from </w:t>
      </w:r>
      <w:r>
        <w:t xml:space="preserve">several gaps: hence a longer time, the first 6 quarters, was required to </w:t>
      </w:r>
      <w:r w:rsidR="00A127B3">
        <w:t xml:space="preserve">establish </w:t>
      </w:r>
      <w:r>
        <w:t xml:space="preserve">a </w:t>
      </w:r>
      <w:commentRangeStart w:id="21"/>
      <w:r>
        <w:t xml:space="preserve">high </w:t>
      </w:r>
      <w:commentRangeEnd w:id="21"/>
      <w:r w:rsidR="0031657C">
        <w:rPr>
          <w:rStyle w:val="Rimandocommento"/>
          <w:rFonts w:ascii="Times New Roman" w:eastAsia="MS Mincho" w:hAnsi="Times New Roman" w:cs="Times New Roman"/>
          <w:lang w:val="en-US"/>
        </w:rPr>
        <w:commentReference w:id="21"/>
      </w:r>
      <w:r>
        <w:t>level of quality of the services.</w:t>
      </w:r>
    </w:p>
    <w:p w14:paraId="28F69D1F" w14:textId="51FBD7DD" w:rsidR="009B3E18" w:rsidRDefault="009B3E18" w:rsidP="00B5545C">
      <w:pPr>
        <w:pStyle w:val="Paragrafoelenco"/>
        <w:spacing w:after="0" w:line="240" w:lineRule="auto"/>
        <w:ind w:left="1440"/>
      </w:pPr>
      <w:r>
        <w:t xml:space="preserve">Graph. </w:t>
      </w:r>
      <w:r w:rsidR="00CB5765">
        <w:t xml:space="preserve">2.3 shows that the improvement from start to end of the project was considerably higher </w:t>
      </w:r>
      <w:r w:rsidR="0031657C">
        <w:t xml:space="preserve">in Kalongo </w:t>
      </w:r>
      <w:r w:rsidR="00CB5765">
        <w:t xml:space="preserve">than in Lacor, due to the enduring effort of the hospital staff and management. Kalongo had to face a considerable </w:t>
      </w:r>
      <w:commentRangeStart w:id="22"/>
      <w:r w:rsidR="00CB5765">
        <w:t>structural</w:t>
      </w:r>
      <w:commentRangeEnd w:id="22"/>
      <w:r w:rsidR="001514D3">
        <w:rPr>
          <w:rStyle w:val="Rimandocommento"/>
          <w:rFonts w:ascii="Times New Roman" w:eastAsia="MS Mincho" w:hAnsi="Times New Roman" w:cs="Times New Roman"/>
          <w:lang w:val="en-US"/>
        </w:rPr>
        <w:commentReference w:id="22"/>
      </w:r>
      <w:r w:rsidR="00CB5765">
        <w:t xml:space="preserve"> lack of human and structural resources, due to the difficulty to recruit technicians and specialist in a </w:t>
      </w:r>
      <w:commentRangeStart w:id="23"/>
      <w:r w:rsidR="00CB5765">
        <w:t xml:space="preserve">relatively </w:t>
      </w:r>
      <w:commentRangeEnd w:id="23"/>
      <w:r w:rsidR="0031657C">
        <w:rPr>
          <w:rStyle w:val="Rimandocommento"/>
          <w:rFonts w:ascii="Times New Roman" w:eastAsia="MS Mincho" w:hAnsi="Times New Roman" w:cs="Times New Roman"/>
          <w:lang w:val="en-US"/>
        </w:rPr>
        <w:commentReference w:id="23"/>
      </w:r>
      <w:r w:rsidR="00CB5765">
        <w:t>deprived area.</w:t>
      </w:r>
    </w:p>
    <w:p w14:paraId="17F68987" w14:textId="77777777" w:rsidR="009B3E18" w:rsidRDefault="009B3E18" w:rsidP="00A718BA">
      <w:pPr>
        <w:spacing w:after="0" w:line="240" w:lineRule="auto"/>
        <w:ind w:left="710"/>
      </w:pPr>
    </w:p>
    <w:p w14:paraId="6806BCA8" w14:textId="77777777" w:rsidR="00A127B3" w:rsidRDefault="00A127B3" w:rsidP="00A718BA">
      <w:pPr>
        <w:spacing w:after="0" w:line="240" w:lineRule="auto"/>
        <w:ind w:left="710"/>
      </w:pPr>
    </w:p>
    <w:p w14:paraId="65807735" w14:textId="256BE6A0" w:rsidR="00A127B3" w:rsidRPr="00B5545C" w:rsidRDefault="00A127B3" w:rsidP="00B5545C">
      <w:pPr>
        <w:pStyle w:val="Paragrafoelenco"/>
        <w:numPr>
          <w:ilvl w:val="1"/>
          <w:numId w:val="24"/>
        </w:numPr>
        <w:spacing w:after="0" w:line="240" w:lineRule="auto"/>
        <w:rPr>
          <w:b/>
        </w:rPr>
      </w:pPr>
      <w:r w:rsidRPr="00B5545C">
        <w:rPr>
          <w:b/>
        </w:rPr>
        <w:t>SUGGESTIONS</w:t>
      </w:r>
    </w:p>
    <w:p w14:paraId="0C6A27F7" w14:textId="77777777" w:rsidR="00A127B3" w:rsidRDefault="00A127B3" w:rsidP="00A718BA">
      <w:pPr>
        <w:spacing w:after="0" w:line="240" w:lineRule="auto"/>
        <w:ind w:left="710"/>
      </w:pPr>
    </w:p>
    <w:p w14:paraId="5F8BDDEF" w14:textId="45951C44" w:rsidR="00A127B3" w:rsidRDefault="00A127B3" w:rsidP="00B5545C">
      <w:pPr>
        <w:pStyle w:val="Paragrafoelenco"/>
        <w:spacing w:after="0" w:line="240" w:lineRule="auto"/>
        <w:ind w:left="2520"/>
      </w:pPr>
      <w:r>
        <w:t>As already clearly shown by the trend of the quality scores over the last 6 quarter</w:t>
      </w:r>
      <w:r w:rsidR="0031657C">
        <w:t>s</w:t>
      </w:r>
      <w:r>
        <w:t xml:space="preserve"> of the RBF project, the RBF Quality Assessment System starts to be </w:t>
      </w:r>
      <w:commentRangeStart w:id="24"/>
      <w:r>
        <w:t xml:space="preserve">endowed </w:t>
      </w:r>
      <w:commentRangeEnd w:id="24"/>
      <w:r w:rsidR="0031657C">
        <w:rPr>
          <w:rStyle w:val="Rimandocommento"/>
          <w:rFonts w:ascii="Times New Roman" w:eastAsia="MS Mincho" w:hAnsi="Times New Roman" w:cs="Times New Roman"/>
          <w:lang w:val="en-US"/>
        </w:rPr>
        <w:commentReference w:id="24"/>
      </w:r>
      <w:r>
        <w:t>into the routine practices in both hospitals.</w:t>
      </w:r>
    </w:p>
    <w:p w14:paraId="13CE044D" w14:textId="77777777" w:rsidR="00BF2A55" w:rsidRDefault="00BF2A55" w:rsidP="00A718BA">
      <w:pPr>
        <w:spacing w:after="0" w:line="240" w:lineRule="auto"/>
        <w:ind w:left="710"/>
      </w:pPr>
    </w:p>
    <w:p w14:paraId="6187B5B8" w14:textId="0AFF2CDF" w:rsidR="00A127B3" w:rsidRDefault="00A127B3" w:rsidP="00B5545C">
      <w:pPr>
        <w:spacing w:after="0" w:line="240" w:lineRule="auto"/>
        <w:ind w:left="851"/>
      </w:pPr>
      <w:r>
        <w:t xml:space="preserve">Our recommendation is to support the </w:t>
      </w:r>
      <w:commentRangeStart w:id="25"/>
      <w:r>
        <w:t xml:space="preserve">stability </w:t>
      </w:r>
      <w:commentRangeEnd w:id="25"/>
      <w:r w:rsidR="001514D3">
        <w:rPr>
          <w:rStyle w:val="Rimandocommento"/>
          <w:rFonts w:ascii="Times New Roman" w:eastAsia="MS Mincho" w:hAnsi="Times New Roman" w:cs="Times New Roman"/>
          <w:lang w:val="en-US"/>
        </w:rPr>
        <w:commentReference w:id="25"/>
      </w:r>
      <w:r>
        <w:t>of this practice</w:t>
      </w:r>
      <w:r w:rsidR="00914A4C">
        <w:t>.</w:t>
      </w:r>
      <w:r>
        <w:t xml:space="preserve">, </w:t>
      </w:r>
      <w:r w:rsidR="00914A4C">
        <w:t>Data collection</w:t>
      </w:r>
      <w:r>
        <w:t xml:space="preserve"> forms </w:t>
      </w:r>
      <w:r w:rsidR="00914A4C">
        <w:t>should be simplified</w:t>
      </w:r>
      <w:r>
        <w:t xml:space="preserve"> and setting </w:t>
      </w:r>
      <w:commentRangeStart w:id="26"/>
      <w:r>
        <w:t>an independent internal quality assessment team</w:t>
      </w:r>
      <w:commentRangeEnd w:id="26"/>
      <w:r w:rsidR="00914A4C">
        <w:rPr>
          <w:rStyle w:val="Rimandocommento"/>
          <w:rFonts w:ascii="Times New Roman" w:eastAsia="MS Mincho" w:hAnsi="Times New Roman" w:cs="Times New Roman"/>
          <w:lang w:val="en-US"/>
        </w:rPr>
        <w:commentReference w:id="26"/>
      </w:r>
      <w:r>
        <w:t xml:space="preserve"> to evaluate the quality </w:t>
      </w:r>
      <w:commentRangeStart w:id="27"/>
      <w:r>
        <w:t>within each domain</w:t>
      </w:r>
      <w:commentRangeEnd w:id="27"/>
      <w:r w:rsidR="00914A4C">
        <w:rPr>
          <w:rStyle w:val="Rimandocommento"/>
          <w:rFonts w:ascii="Times New Roman" w:eastAsia="MS Mincho" w:hAnsi="Times New Roman" w:cs="Times New Roman"/>
          <w:lang w:val="en-US"/>
        </w:rPr>
        <w:commentReference w:id="27"/>
      </w:r>
      <w:r>
        <w:t>.</w:t>
      </w:r>
    </w:p>
    <w:p w14:paraId="2E533314" w14:textId="77777777" w:rsidR="00914A4C" w:rsidRDefault="00914A4C" w:rsidP="00B5545C">
      <w:pPr>
        <w:spacing w:after="0" w:line="240" w:lineRule="auto"/>
        <w:ind w:left="851"/>
      </w:pPr>
    </w:p>
    <w:p w14:paraId="48DB5AEF" w14:textId="2A40EB6D" w:rsidR="00555967" w:rsidRDefault="00A127B3" w:rsidP="00B5545C">
      <w:pPr>
        <w:spacing w:after="0" w:line="240" w:lineRule="auto"/>
        <w:ind w:left="851" w:firstLine="708"/>
      </w:pPr>
      <w:r>
        <w:t>Unfortunately</w:t>
      </w:r>
      <w:r w:rsidR="00555967">
        <w:t>,</w:t>
      </w:r>
      <w:r>
        <w:t xml:space="preserve"> efforts to reach a target do not </w:t>
      </w:r>
      <w:r w:rsidR="00914A4C">
        <w:t xml:space="preserve">continue </w:t>
      </w:r>
      <w:r>
        <w:t xml:space="preserve">for ever, </w:t>
      </w:r>
      <w:commentRangeStart w:id="28"/>
      <w:r>
        <w:t>for their proper nature</w:t>
      </w:r>
      <w:commentRangeEnd w:id="28"/>
      <w:r w:rsidR="00914A4C">
        <w:rPr>
          <w:rStyle w:val="Rimandocommento"/>
          <w:rFonts w:ascii="Times New Roman" w:eastAsia="MS Mincho" w:hAnsi="Times New Roman" w:cs="Times New Roman"/>
          <w:lang w:val="en-US"/>
        </w:rPr>
        <w:commentReference w:id="28"/>
      </w:r>
      <w:r w:rsidR="00914A4C">
        <w:t>. H</w:t>
      </w:r>
      <w:r>
        <w:t>ence</w:t>
      </w:r>
      <w:r w:rsidR="00914A4C">
        <w:t>,</w:t>
      </w:r>
      <w:r>
        <w:t xml:space="preserve"> </w:t>
      </w:r>
      <w:r w:rsidR="00914A4C">
        <w:t xml:space="preserve">management </w:t>
      </w:r>
      <w:r>
        <w:t>should systematically</w:t>
      </w:r>
      <w:r w:rsidR="00914A4C">
        <w:t xml:space="preserve"> re</w:t>
      </w:r>
      <w:r w:rsidR="00F04484">
        <w:t>view the process in order to re</w:t>
      </w:r>
      <w:r w:rsidR="00914A4C">
        <w:t>inforce</w:t>
      </w:r>
      <w:r w:rsidR="00555967">
        <w:t xml:space="preserve">, possibly stimulating the staff’s </w:t>
      </w:r>
      <w:commentRangeStart w:id="29"/>
      <w:r w:rsidR="00555967">
        <w:t>enthusiasm by rotating, in each quarter, a selected domain with specific key-words and banners</w:t>
      </w:r>
      <w:commentRangeEnd w:id="29"/>
      <w:r w:rsidR="00F04484">
        <w:rPr>
          <w:rStyle w:val="Rimandocommento"/>
          <w:rFonts w:ascii="Times New Roman" w:eastAsia="MS Mincho" w:hAnsi="Times New Roman" w:cs="Times New Roman"/>
          <w:lang w:val="en-US"/>
        </w:rPr>
        <w:commentReference w:id="29"/>
      </w:r>
      <w:r w:rsidR="00555967">
        <w:t xml:space="preserve">. </w:t>
      </w:r>
    </w:p>
    <w:p w14:paraId="223C6668" w14:textId="4305E94F" w:rsidR="00A127B3" w:rsidRDefault="00555967" w:rsidP="00B5545C">
      <w:pPr>
        <w:pStyle w:val="Paragrafoelenco"/>
        <w:spacing w:after="0" w:line="240" w:lineRule="auto"/>
        <w:ind w:left="851"/>
      </w:pPr>
      <w:r>
        <w:t xml:space="preserve">Dissemination of results to </w:t>
      </w:r>
      <w:commentRangeStart w:id="30"/>
      <w:r>
        <w:t xml:space="preserve">all levels of staff </w:t>
      </w:r>
      <w:commentRangeEnd w:id="30"/>
      <w:r w:rsidR="00F04484">
        <w:rPr>
          <w:rStyle w:val="Rimandocommento"/>
          <w:rFonts w:ascii="Times New Roman" w:eastAsia="MS Mincho" w:hAnsi="Times New Roman" w:cs="Times New Roman"/>
          <w:lang w:val="en-US"/>
        </w:rPr>
        <w:commentReference w:id="30"/>
      </w:r>
      <w:r>
        <w:t>is a must</w:t>
      </w:r>
      <w:r w:rsidR="00F04484">
        <w:t>. The process of dissemination, if carefully designed</w:t>
      </w:r>
      <w:r w:rsidR="005810C3">
        <w:t xml:space="preserve"> and inclusive</w:t>
      </w:r>
      <w:r w:rsidR="00F04484">
        <w:t xml:space="preserve">, can greatly </w:t>
      </w:r>
      <w:r w:rsidR="005810C3">
        <w:t>foster teambuilding and ownership of</w:t>
      </w:r>
      <w:r>
        <w:t xml:space="preserve"> </w:t>
      </w:r>
      <w:r w:rsidR="005810C3">
        <w:t xml:space="preserve">processes, </w:t>
      </w:r>
      <w:r>
        <w:t>which</w:t>
      </w:r>
      <w:r w:rsidR="001029AB">
        <w:t xml:space="preserve"> </w:t>
      </w:r>
      <w:r>
        <w:t xml:space="preserve">may </w:t>
      </w:r>
      <w:r w:rsidR="005810C3">
        <w:t xml:space="preserve">prove as rewarding as the effort </w:t>
      </w:r>
      <w:r>
        <w:t>to reach the target</w:t>
      </w:r>
      <w:r w:rsidR="005810C3">
        <w:t xml:space="preserve"> and the possible compensation</w:t>
      </w:r>
      <w:r w:rsidR="005810C3">
        <w:rPr>
          <w:rStyle w:val="Rimandocommento"/>
          <w:rFonts w:ascii="Times New Roman" w:eastAsia="MS Mincho" w:hAnsi="Times New Roman" w:cs="Times New Roman"/>
          <w:lang w:val="en-US"/>
        </w:rPr>
        <w:commentReference w:id="31"/>
      </w:r>
      <w:r>
        <w:t xml:space="preserve">.   </w:t>
      </w:r>
    </w:p>
    <w:p w14:paraId="0231669F" w14:textId="77777777" w:rsidR="009B3E18" w:rsidRDefault="009B3E18" w:rsidP="00B5545C">
      <w:pPr>
        <w:spacing w:after="0" w:line="240" w:lineRule="auto"/>
        <w:ind w:left="851"/>
      </w:pPr>
    </w:p>
    <w:p w14:paraId="3C3A9623" w14:textId="77777777" w:rsidR="009B3E18" w:rsidRDefault="009B3E18" w:rsidP="00A718BA">
      <w:pPr>
        <w:spacing w:after="0" w:line="240" w:lineRule="auto"/>
        <w:ind w:left="710"/>
      </w:pPr>
    </w:p>
    <w:p w14:paraId="3E1AAEC0" w14:textId="77777777" w:rsidR="00131D8F" w:rsidRDefault="00131D8F" w:rsidP="000F49FB">
      <w:pPr>
        <w:spacing w:after="0" w:line="240" w:lineRule="auto"/>
      </w:pPr>
    </w:p>
    <w:p w14:paraId="20AECD33" w14:textId="77777777" w:rsidR="00985FCA" w:rsidRPr="00B5545C" w:rsidRDefault="00D058A7" w:rsidP="00B5545C">
      <w:pPr>
        <w:pStyle w:val="Paragrafoelenco"/>
        <w:numPr>
          <w:ilvl w:val="0"/>
          <w:numId w:val="24"/>
        </w:numPr>
        <w:spacing w:after="0" w:line="240" w:lineRule="auto"/>
        <w:rPr>
          <w:b/>
        </w:rPr>
      </w:pPr>
      <w:r w:rsidRPr="00B5545C">
        <w:rPr>
          <w:b/>
          <w:sz w:val="28"/>
          <w:szCs w:val="28"/>
        </w:rPr>
        <w:t xml:space="preserve">SECOND  SECTION: </w:t>
      </w:r>
      <w:commentRangeStart w:id="32"/>
      <w:r w:rsidR="00985FCA" w:rsidRPr="00B5545C">
        <w:rPr>
          <w:b/>
        </w:rPr>
        <w:t>REPORT OF THE QUALITY ASSESSME</w:t>
      </w:r>
      <w:r w:rsidRPr="00B5545C">
        <w:rPr>
          <w:b/>
        </w:rPr>
        <w:t>NT OF THE CLINICAL MANAGEMENT OF SICK  CHILDREN</w:t>
      </w:r>
      <w:r w:rsidR="00985FCA" w:rsidRPr="00B5545C">
        <w:rPr>
          <w:b/>
        </w:rPr>
        <w:t xml:space="preserve"> BEFORE AND </w:t>
      </w:r>
      <w:commentRangeEnd w:id="32"/>
      <w:r w:rsidR="001E1A84">
        <w:rPr>
          <w:rStyle w:val="Rimandocommento"/>
          <w:rFonts w:ascii="Times New Roman" w:eastAsia="MS Mincho" w:hAnsi="Times New Roman" w:cs="Times New Roman"/>
          <w:lang w:val="en-US"/>
        </w:rPr>
        <w:commentReference w:id="32"/>
      </w:r>
      <w:commentRangeStart w:id="33"/>
      <w:r w:rsidR="00985FCA" w:rsidRPr="00B5545C">
        <w:rPr>
          <w:b/>
        </w:rPr>
        <w:t>AFTER THE RBF PROJECT</w:t>
      </w:r>
      <w:commentRangeEnd w:id="33"/>
      <w:r w:rsidR="0010133C">
        <w:rPr>
          <w:rStyle w:val="Rimandocommento"/>
          <w:rFonts w:ascii="Times New Roman" w:eastAsia="MS Mincho" w:hAnsi="Times New Roman" w:cs="Times New Roman"/>
          <w:lang w:val="en-US"/>
        </w:rPr>
        <w:commentReference w:id="33"/>
      </w:r>
    </w:p>
    <w:p w14:paraId="54A187B2" w14:textId="39F4A7AF" w:rsidR="00765DE1" w:rsidRDefault="00985FCA" w:rsidP="00B5545C">
      <w:pPr>
        <w:pStyle w:val="Paragrafoelenco"/>
        <w:ind w:left="450"/>
      </w:pPr>
      <w:r>
        <w:t>TEAMS OF ST.MARY’S HOSPITAL LACOR  AND AMBROSOLI HOSPITAL- KALONGO</w:t>
      </w:r>
    </w:p>
    <w:p w14:paraId="6D02E202" w14:textId="69A406B0" w:rsidR="00D058A7" w:rsidRPr="00387FB4" w:rsidRDefault="00985FCA" w:rsidP="00B5545C">
      <w:pPr>
        <w:pStyle w:val="Paragrafoelenco"/>
        <w:ind w:left="450"/>
        <w:rPr>
          <w:sz w:val="24"/>
          <w:szCs w:val="24"/>
        </w:rPr>
      </w:pPr>
      <w:r>
        <w:t xml:space="preserve">  </w:t>
      </w:r>
    </w:p>
    <w:p w14:paraId="3E8748EA" w14:textId="0A9DC44D" w:rsidR="00985FCA" w:rsidRPr="00B5545C" w:rsidRDefault="001029AB" w:rsidP="00B5545C">
      <w:pPr>
        <w:pStyle w:val="Paragrafoelenco"/>
        <w:ind w:left="450"/>
        <w:rPr>
          <w:b/>
        </w:rPr>
      </w:pPr>
      <w:r w:rsidRPr="00B5545C">
        <w:rPr>
          <w:b/>
        </w:rPr>
        <w:t xml:space="preserve">4.1.  </w:t>
      </w:r>
      <w:r w:rsidR="00985FCA" w:rsidRPr="00B5545C">
        <w:rPr>
          <w:b/>
        </w:rPr>
        <w:t>OBJECTIVES</w:t>
      </w:r>
    </w:p>
    <w:p w14:paraId="67051684" w14:textId="2C7A4F7F" w:rsidR="00985FCA" w:rsidRDefault="001E1A84" w:rsidP="00B5545C">
      <w:pPr>
        <w:pStyle w:val="Paragrafoelenco"/>
        <w:ind w:left="450"/>
      </w:pPr>
      <w:r>
        <w:t>C</w:t>
      </w:r>
      <w:r w:rsidR="00985FCA">
        <w:t>ompar</w:t>
      </w:r>
      <w:r>
        <w:t>ing</w:t>
      </w:r>
      <w:r w:rsidR="00985FCA">
        <w:t xml:space="preserve"> clinical management of children admitted </w:t>
      </w:r>
      <w:r>
        <w:t xml:space="preserve">for more than 48 hours </w:t>
      </w:r>
      <w:r w:rsidR="00985FCA">
        <w:t xml:space="preserve">to </w:t>
      </w:r>
      <w:r>
        <w:t xml:space="preserve">both hospitals’ </w:t>
      </w:r>
      <w:r w:rsidR="00985FCA">
        <w:t xml:space="preserve">children’s wards before (year 2014-2016) and </w:t>
      </w:r>
      <w:commentRangeStart w:id="34"/>
      <w:r w:rsidR="00985FCA">
        <w:t xml:space="preserve">after </w:t>
      </w:r>
      <w:commentRangeEnd w:id="34"/>
      <w:r w:rsidR="00131D8F">
        <w:rPr>
          <w:rStyle w:val="Rimandocommento"/>
          <w:rFonts w:ascii="Times New Roman" w:eastAsia="MS Mincho" w:hAnsi="Times New Roman" w:cs="Times New Roman"/>
          <w:lang w:val="en-US"/>
        </w:rPr>
        <w:commentReference w:id="34"/>
      </w:r>
      <w:r w:rsidR="0010133C">
        <w:t xml:space="preserve">three years </w:t>
      </w:r>
      <w:r w:rsidR="00985FCA">
        <w:t xml:space="preserve">(year 2020) </w:t>
      </w:r>
      <w:r w:rsidR="0010133C">
        <w:t xml:space="preserve">of </w:t>
      </w:r>
      <w:r w:rsidR="00985FCA">
        <w:t>the RBF project</w:t>
      </w:r>
      <w:r w:rsidR="0010133C">
        <w:t xml:space="preserve"> implementation</w:t>
      </w:r>
      <w:r w:rsidR="00985FCA">
        <w:t xml:space="preserve">. </w:t>
      </w:r>
    </w:p>
    <w:p w14:paraId="493DBA2B" w14:textId="55CE304A" w:rsidR="00985FCA" w:rsidRPr="00387FB4" w:rsidRDefault="00985FCA" w:rsidP="00B5545C">
      <w:pPr>
        <w:pStyle w:val="Paragrafoelenco"/>
        <w:numPr>
          <w:ilvl w:val="1"/>
          <w:numId w:val="26"/>
        </w:numPr>
        <w:rPr>
          <w:b/>
        </w:rPr>
      </w:pPr>
      <w:r w:rsidRPr="00387FB4">
        <w:rPr>
          <w:b/>
        </w:rPr>
        <w:t>METHODS</w:t>
      </w:r>
      <w:r w:rsidR="00D058A7" w:rsidRPr="00387FB4">
        <w:rPr>
          <w:b/>
        </w:rPr>
        <w:t xml:space="preserve"> </w:t>
      </w:r>
      <w:r w:rsidR="00D058A7" w:rsidRPr="00B5545C">
        <w:rPr>
          <w:sz w:val="24"/>
          <w:szCs w:val="24"/>
        </w:rPr>
        <w:t>(Form enclosed Annex 2)</w:t>
      </w:r>
    </w:p>
    <w:p w14:paraId="601BD2E5" w14:textId="31C5EE83" w:rsidR="00985FCA" w:rsidRDefault="00131D8F" w:rsidP="00B5545C">
      <w:pPr>
        <w:pStyle w:val="Paragrafoelenco"/>
        <w:ind w:left="450"/>
      </w:pPr>
      <w:r>
        <w:t xml:space="preserve">Over </w:t>
      </w:r>
      <w:r w:rsidR="00985FCA">
        <w:t>100 randomly selected clinical record</w:t>
      </w:r>
      <w:r>
        <w:t>s</w:t>
      </w:r>
      <w:r w:rsidR="00985FCA">
        <w:t xml:space="preserve"> </w:t>
      </w:r>
      <w:commentRangeStart w:id="35"/>
      <w:r w:rsidR="00985FCA">
        <w:t xml:space="preserve">of </w:t>
      </w:r>
      <w:commentRangeEnd w:id="35"/>
      <w:r w:rsidR="00731E03">
        <w:rPr>
          <w:rStyle w:val="Rimandocommento"/>
          <w:rFonts w:ascii="Times New Roman" w:eastAsia="MS Mincho" w:hAnsi="Times New Roman" w:cs="Times New Roman"/>
          <w:lang w:val="en-US"/>
        </w:rPr>
        <w:commentReference w:id="35"/>
      </w:r>
      <w:r w:rsidR="00985FCA">
        <w:t xml:space="preserve">the two time periods </w:t>
      </w:r>
      <w:r>
        <w:t xml:space="preserve">from </w:t>
      </w:r>
      <w:r w:rsidR="00985FCA">
        <w:t xml:space="preserve">each hospital were scrutinized by an independent quality officer </w:t>
      </w:r>
      <w:commentRangeStart w:id="36"/>
      <w:r w:rsidR="00731E03">
        <w:t xml:space="preserve">for the purpose of comparing two indicators from the RBF checklist regarding proper diagnosis &amp; therapy </w:t>
      </w:r>
      <w:commentRangeEnd w:id="36"/>
      <w:r w:rsidR="00731E03">
        <w:rPr>
          <w:rStyle w:val="Rimandocommento"/>
          <w:rFonts w:ascii="Times New Roman" w:eastAsia="MS Mincho" w:hAnsi="Times New Roman" w:cs="Times New Roman"/>
          <w:lang w:val="en-US"/>
        </w:rPr>
        <w:commentReference w:id="36"/>
      </w:r>
      <w:r w:rsidR="00D058A7">
        <w:t>(Annex 2</w:t>
      </w:r>
      <w:r w:rsidR="00985FCA">
        <w:t>).</w:t>
      </w:r>
    </w:p>
    <w:p w14:paraId="26767BC7" w14:textId="77777777" w:rsidR="00985FCA" w:rsidRDefault="00985FCA" w:rsidP="00B5545C">
      <w:pPr>
        <w:pStyle w:val="Paragrafoelenco"/>
        <w:ind w:left="450"/>
      </w:pPr>
      <w:r>
        <w:t xml:space="preserve">From each clinical record we </w:t>
      </w:r>
      <w:r w:rsidR="00731E03">
        <w:t xml:space="preserve">also </w:t>
      </w:r>
      <w:r>
        <w:t>recorded the date of admission and discharge, the age of the child, the final diagnosis. For each of the checklist items (Annex 1) a score was assigned according to</w:t>
      </w:r>
      <w:r w:rsidR="00731E03">
        <w:t xml:space="preserve"> the</w:t>
      </w:r>
      <w:r>
        <w:t xml:space="preserve"> fulfilling of the single item (presence of information, complete and clear information, done according to WHO protocol).</w:t>
      </w:r>
    </w:p>
    <w:p w14:paraId="2A7739F1" w14:textId="77777777" w:rsidR="00985FCA" w:rsidRDefault="00985FCA" w:rsidP="00B5545C">
      <w:pPr>
        <w:pStyle w:val="Paragrafoelenco"/>
        <w:pBdr>
          <w:top w:val="single" w:sz="4" w:space="1" w:color="auto"/>
          <w:left w:val="single" w:sz="4" w:space="4" w:color="auto"/>
          <w:bottom w:val="single" w:sz="4" w:space="1" w:color="auto"/>
          <w:right w:val="single" w:sz="4" w:space="0" w:color="auto"/>
          <w:between w:val="single" w:sz="4" w:space="1" w:color="auto"/>
          <w:bar w:val="single" w:sz="4" w:color="auto"/>
        </w:pBdr>
        <w:ind w:left="450"/>
      </w:pPr>
      <w:r>
        <w:t xml:space="preserve">0 = N.A. (missing or not applicable) </w:t>
      </w:r>
    </w:p>
    <w:p w14:paraId="3AF69251" w14:textId="77777777" w:rsidR="00985FCA" w:rsidRDefault="00985FCA" w:rsidP="00B5545C">
      <w:pPr>
        <w:pStyle w:val="Paragrafoelenco"/>
        <w:pBdr>
          <w:top w:val="single" w:sz="4" w:space="1" w:color="auto"/>
          <w:left w:val="single" w:sz="4" w:space="4" w:color="auto"/>
          <w:bottom w:val="single" w:sz="4" w:space="1" w:color="auto"/>
          <w:right w:val="single" w:sz="4" w:space="0" w:color="auto"/>
          <w:between w:val="single" w:sz="4" w:space="1" w:color="auto"/>
          <w:bar w:val="single" w:sz="4" w:color="auto"/>
        </w:pBdr>
        <w:ind w:left="450"/>
      </w:pPr>
      <w:r>
        <w:t>-1 = Absent, not done, not according to guidelines</w:t>
      </w:r>
    </w:p>
    <w:p w14:paraId="2057F702" w14:textId="77777777" w:rsidR="00985FCA" w:rsidRDefault="00985FCA" w:rsidP="00B5545C">
      <w:pPr>
        <w:pStyle w:val="Paragrafoelenco"/>
        <w:pBdr>
          <w:top w:val="single" w:sz="4" w:space="1" w:color="auto"/>
          <w:left w:val="single" w:sz="4" w:space="4" w:color="auto"/>
          <w:bottom w:val="single" w:sz="4" w:space="1" w:color="auto"/>
          <w:right w:val="single" w:sz="4" w:space="0" w:color="auto"/>
          <w:between w:val="single" w:sz="4" w:space="1" w:color="auto"/>
          <w:bar w:val="single" w:sz="4" w:color="auto"/>
        </w:pBdr>
        <w:ind w:left="450"/>
      </w:pPr>
      <w:r>
        <w:t>1 = present, done, but unclear</w:t>
      </w:r>
    </w:p>
    <w:p w14:paraId="69ABC970" w14:textId="77777777" w:rsidR="00985FCA" w:rsidRDefault="00985FCA" w:rsidP="00B5545C">
      <w:pPr>
        <w:pStyle w:val="Paragrafoelenco"/>
        <w:pBdr>
          <w:top w:val="single" w:sz="4" w:space="1" w:color="auto"/>
          <w:left w:val="single" w:sz="4" w:space="4" w:color="auto"/>
          <w:bottom w:val="single" w:sz="4" w:space="1" w:color="auto"/>
          <w:right w:val="single" w:sz="4" w:space="0" w:color="auto"/>
          <w:between w:val="single" w:sz="4" w:space="1" w:color="auto"/>
          <w:bar w:val="single" w:sz="4" w:color="auto"/>
        </w:pBdr>
        <w:ind w:left="450"/>
      </w:pPr>
      <w:r>
        <w:t xml:space="preserve">3 = present, done, done according to guidelines </w:t>
      </w:r>
    </w:p>
    <w:p w14:paraId="7E5BB2FD" w14:textId="115BD70F" w:rsidR="00985FCA" w:rsidRPr="00B5545C" w:rsidRDefault="00985FCA" w:rsidP="00B5545C">
      <w:pPr>
        <w:pStyle w:val="Paragrafoelenco"/>
        <w:ind w:left="450"/>
        <w:rPr>
          <w:b/>
          <w:sz w:val="24"/>
          <w:szCs w:val="24"/>
        </w:rPr>
      </w:pPr>
      <w:r w:rsidRPr="00B5545C">
        <w:rPr>
          <w:b/>
        </w:rPr>
        <w:t xml:space="preserve">A total ‘Clinical management’ </w:t>
      </w:r>
      <w:r w:rsidR="00F06B0E" w:rsidRPr="00B5545C">
        <w:rPr>
          <w:b/>
        </w:rPr>
        <w:t xml:space="preserve">score </w:t>
      </w:r>
      <w:r w:rsidRPr="00B5545C">
        <w:rPr>
          <w:b/>
        </w:rPr>
        <w:t xml:space="preserve">was obtained </w:t>
      </w:r>
      <w:r w:rsidR="00F06B0E" w:rsidRPr="00B5545C">
        <w:rPr>
          <w:b/>
        </w:rPr>
        <w:t xml:space="preserve">by </w:t>
      </w:r>
      <w:r w:rsidRPr="00B5545C">
        <w:rPr>
          <w:b/>
        </w:rPr>
        <w:t xml:space="preserve">summing </w:t>
      </w:r>
      <w:r w:rsidRPr="00B5545C">
        <w:rPr>
          <w:b/>
          <w:sz w:val="24"/>
          <w:szCs w:val="24"/>
        </w:rPr>
        <w:t xml:space="preserve">History + Examination + Weight + Treatment + Antibiotics </w:t>
      </w:r>
    </w:p>
    <w:p w14:paraId="1EEE83EE" w14:textId="621F899D" w:rsidR="00985FCA" w:rsidRDefault="00985FCA" w:rsidP="00B5545C">
      <w:pPr>
        <w:pStyle w:val="Paragrafoelenco"/>
        <w:ind w:left="450"/>
      </w:pPr>
      <w:r w:rsidRPr="007B2E22">
        <w:t xml:space="preserve">Since </w:t>
      </w:r>
      <w:r>
        <w:t xml:space="preserve">the items </w:t>
      </w:r>
      <w:r w:rsidRPr="007B2E22">
        <w:t xml:space="preserve">are correlated among themselves, </w:t>
      </w:r>
      <w:r>
        <w:t>we may offer an overenthusiastic view of the achieved results. For this reason a  multivariate analysis i</w:t>
      </w:r>
      <w:r w:rsidRPr="007B2E22">
        <w:t>s required in order to find which variable more efficiently differentiate</w:t>
      </w:r>
      <w:r w:rsidR="00F06B0E">
        <w:t>d</w:t>
      </w:r>
      <w:r w:rsidRPr="007B2E22">
        <w:t xml:space="preserve"> the management of patients between year 2016</w:t>
      </w:r>
      <w:r w:rsidR="00F06B0E">
        <w:t xml:space="preserve"> </w:t>
      </w:r>
      <w:r>
        <w:t xml:space="preserve">(before RBF) </w:t>
      </w:r>
      <w:r w:rsidRPr="007B2E22">
        <w:t>and year 2020</w:t>
      </w:r>
      <w:r w:rsidR="00131D8F">
        <w:t xml:space="preserve"> </w:t>
      </w:r>
      <w:r>
        <w:t>(</w:t>
      </w:r>
      <w:commentRangeStart w:id="37"/>
      <w:r>
        <w:t>after</w:t>
      </w:r>
      <w:commentRangeEnd w:id="37"/>
      <w:r w:rsidR="00131D8F">
        <w:rPr>
          <w:rStyle w:val="Rimandocommento"/>
          <w:rFonts w:ascii="Times New Roman" w:eastAsia="MS Mincho" w:hAnsi="Times New Roman" w:cs="Times New Roman"/>
          <w:lang w:val="en-US"/>
        </w:rPr>
        <w:commentReference w:id="37"/>
      </w:r>
      <w:r>
        <w:t>)</w:t>
      </w:r>
      <w:r w:rsidRPr="007B2E22">
        <w:t>.</w:t>
      </w:r>
      <w:r>
        <w:t xml:space="preserve"> A stepwise Canonical Discriminant analysis model </w:t>
      </w:r>
      <w:commentRangeStart w:id="38"/>
      <w:r>
        <w:t>was fitted to the data</w:t>
      </w:r>
      <w:commentRangeEnd w:id="38"/>
      <w:r w:rsidR="00F06B0E">
        <w:rPr>
          <w:rStyle w:val="Rimandocommento"/>
          <w:rFonts w:ascii="Times New Roman" w:eastAsia="MS Mincho" w:hAnsi="Times New Roman" w:cs="Times New Roman"/>
          <w:lang w:val="en-US"/>
        </w:rPr>
        <w:commentReference w:id="38"/>
      </w:r>
      <w:r>
        <w:t xml:space="preserve">, </w:t>
      </w:r>
      <w:r w:rsidR="00F06B0E">
        <w:t xml:space="preserve">in order </w:t>
      </w:r>
      <w:r>
        <w:t xml:space="preserve">to select the best items </w:t>
      </w:r>
      <w:r w:rsidR="00F06B0E">
        <w:t>that could</w:t>
      </w:r>
      <w:r>
        <w:t xml:space="preserve"> discriminate between the two </w:t>
      </w:r>
      <w:r w:rsidR="00F06B0E">
        <w:t>periods</w:t>
      </w:r>
      <w:r>
        <w:t>. Wilk’s Lambda estimate</w:t>
      </w:r>
      <w:r w:rsidR="00F06B0E">
        <w:t>s</w:t>
      </w:r>
      <w:r>
        <w:t xml:space="preserve"> the capacity of each variable to differentiate the two years, where 1 = complete overlap and 0 = complete distance.</w:t>
      </w:r>
    </w:p>
    <w:p w14:paraId="4B11DEFE" w14:textId="77777777" w:rsidR="00F07873" w:rsidRPr="007B2E22" w:rsidRDefault="00F07873" w:rsidP="00B5545C">
      <w:pPr>
        <w:pStyle w:val="Paragrafoelenco"/>
        <w:ind w:left="450"/>
      </w:pPr>
    </w:p>
    <w:p w14:paraId="14697DE0" w14:textId="53DF97DF" w:rsidR="00985FCA" w:rsidRDefault="00985FCA" w:rsidP="00B5545C">
      <w:pPr>
        <w:pStyle w:val="Paragrafoelenco"/>
        <w:numPr>
          <w:ilvl w:val="1"/>
          <w:numId w:val="26"/>
        </w:numPr>
        <w:rPr>
          <w:b/>
          <w:sz w:val="24"/>
          <w:szCs w:val="24"/>
        </w:rPr>
      </w:pPr>
      <w:r w:rsidRPr="00B5545C">
        <w:rPr>
          <w:b/>
          <w:sz w:val="24"/>
          <w:szCs w:val="24"/>
        </w:rPr>
        <w:t>RESULTS</w:t>
      </w:r>
    </w:p>
    <w:p w14:paraId="43D2288B" w14:textId="77777777" w:rsidR="00765DE1" w:rsidRPr="00B5545C" w:rsidRDefault="00765DE1" w:rsidP="00B5545C">
      <w:pPr>
        <w:pStyle w:val="Paragrafoelenco"/>
        <w:ind w:left="810"/>
        <w:rPr>
          <w:b/>
          <w:sz w:val="24"/>
          <w:szCs w:val="24"/>
        </w:rPr>
      </w:pPr>
    </w:p>
    <w:p w14:paraId="2E0EC36E" w14:textId="13C6BEFB" w:rsidR="00EC3862" w:rsidRPr="00B5545C" w:rsidRDefault="001029AB" w:rsidP="00B5545C">
      <w:pPr>
        <w:pStyle w:val="Paragrafoelenco"/>
        <w:ind w:left="450"/>
        <w:rPr>
          <w:b/>
          <w:sz w:val="24"/>
          <w:szCs w:val="24"/>
        </w:rPr>
      </w:pPr>
      <w:r>
        <w:rPr>
          <w:b/>
          <w:sz w:val="24"/>
          <w:szCs w:val="24"/>
        </w:rPr>
        <w:t xml:space="preserve">4.3.1. </w:t>
      </w:r>
      <w:r w:rsidR="00EC3862" w:rsidRPr="00B5545C">
        <w:rPr>
          <w:b/>
          <w:sz w:val="24"/>
          <w:szCs w:val="24"/>
        </w:rPr>
        <w:t xml:space="preserve">FINAL DIAGNOSIS OF CASES ADMITTED IN THE TWO HOSPITALS </w:t>
      </w:r>
    </w:p>
    <w:p w14:paraId="076C30A0" w14:textId="4A994D71" w:rsidR="00985FCA" w:rsidRDefault="00985FCA" w:rsidP="00B5545C">
      <w:pPr>
        <w:pStyle w:val="Paragrafoelenco"/>
        <w:ind w:left="450"/>
        <w:rPr>
          <w:b/>
          <w:sz w:val="24"/>
          <w:szCs w:val="24"/>
        </w:rPr>
      </w:pPr>
      <w:r w:rsidRPr="00B5545C">
        <w:rPr>
          <w:b/>
          <w:sz w:val="24"/>
          <w:szCs w:val="24"/>
        </w:rPr>
        <w:t>Table 1 shows the distribution of Diagnosis examined in the two periods</w:t>
      </w:r>
    </w:p>
    <w:p w14:paraId="763CD2F8" w14:textId="77777777" w:rsidR="001029AB" w:rsidRPr="00B5545C" w:rsidRDefault="001029AB" w:rsidP="00B5545C">
      <w:pPr>
        <w:pStyle w:val="Paragrafoelenco"/>
        <w:ind w:left="450"/>
        <w:rPr>
          <w:b/>
          <w:sz w:val="24"/>
          <w:szCs w:val="24"/>
        </w:rPr>
      </w:pPr>
    </w:p>
    <w:tbl>
      <w:tblPr>
        <w:tblW w:w="8260" w:type="dxa"/>
        <w:tblInd w:w="-5" w:type="dxa"/>
        <w:tblCellMar>
          <w:left w:w="70" w:type="dxa"/>
          <w:right w:w="70" w:type="dxa"/>
        </w:tblCellMar>
        <w:tblLook w:val="04A0" w:firstRow="1" w:lastRow="0" w:firstColumn="1" w:lastColumn="0" w:noHBand="0" w:noVBand="1"/>
      </w:tblPr>
      <w:tblGrid>
        <w:gridCol w:w="1560"/>
        <w:gridCol w:w="1134"/>
        <w:gridCol w:w="1046"/>
        <w:gridCol w:w="1640"/>
        <w:gridCol w:w="1424"/>
        <w:gridCol w:w="1456"/>
      </w:tblGrid>
      <w:tr w:rsidR="00985FCA" w:rsidRPr="00E35A51" w14:paraId="1A202EE4" w14:textId="77777777" w:rsidTr="00D058A7">
        <w:trPr>
          <w:trHeight w:val="300"/>
        </w:trPr>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921F8C" w14:textId="77777777" w:rsidR="00985FCA" w:rsidRPr="00B5545C" w:rsidRDefault="00985FCA">
            <w:pPr>
              <w:spacing w:after="0" w:line="240" w:lineRule="auto"/>
              <w:rPr>
                <w:rFonts w:ascii="Times New Roman" w:eastAsia="Times New Roman" w:hAnsi="Times New Roman" w:cs="Times New Roman"/>
                <w:b/>
                <w:bCs/>
                <w:color w:val="000000"/>
                <w:sz w:val="24"/>
                <w:szCs w:val="24"/>
                <w:lang w:eastAsia="it-IT"/>
              </w:rPr>
            </w:pPr>
            <w:r w:rsidRPr="00B5545C">
              <w:rPr>
                <w:rFonts w:ascii="Times New Roman" w:eastAsia="Times New Roman" w:hAnsi="Times New Roman" w:cs="Times New Roman"/>
                <w:b/>
                <w:bCs/>
                <w:color w:val="000000"/>
                <w:sz w:val="24"/>
                <w:szCs w:val="24"/>
                <w:lang w:eastAsia="it-IT"/>
              </w:rPr>
              <w:t>KALONGO</w:t>
            </w:r>
          </w:p>
        </w:tc>
        <w:tc>
          <w:tcPr>
            <w:tcW w:w="2180" w:type="dxa"/>
            <w:gridSpan w:val="2"/>
            <w:tcBorders>
              <w:top w:val="single" w:sz="4" w:space="0" w:color="auto"/>
              <w:left w:val="nil"/>
              <w:bottom w:val="single" w:sz="4" w:space="0" w:color="auto"/>
              <w:right w:val="single" w:sz="4" w:space="0" w:color="auto"/>
            </w:tcBorders>
            <w:shd w:val="clear" w:color="000000" w:fill="FFFFFF"/>
            <w:vAlign w:val="center"/>
            <w:hideMark/>
          </w:tcPr>
          <w:p w14:paraId="6CD12B41"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YEAR</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2F753DF2" w14:textId="77777777" w:rsidR="00985FCA" w:rsidRPr="00B5545C" w:rsidRDefault="00985FCA">
            <w:pPr>
              <w:spacing w:after="0" w:line="240" w:lineRule="auto"/>
              <w:jc w:val="center"/>
              <w:rPr>
                <w:rFonts w:ascii="Calibri" w:eastAsia="Times New Roman" w:hAnsi="Calibri" w:cs="Calibri"/>
                <w:b/>
                <w:bCs/>
                <w:color w:val="000000"/>
                <w:sz w:val="28"/>
                <w:szCs w:val="28"/>
                <w:lang w:eastAsia="it-IT"/>
              </w:rPr>
            </w:pPr>
            <w:r w:rsidRPr="00B5545C">
              <w:rPr>
                <w:rFonts w:ascii="Calibri" w:eastAsia="Times New Roman" w:hAnsi="Calibri" w:cs="Calibri"/>
                <w:b/>
                <w:bCs/>
                <w:color w:val="000000"/>
                <w:sz w:val="28"/>
                <w:szCs w:val="28"/>
                <w:lang w:eastAsia="it-IT"/>
              </w:rPr>
              <w:t>LACOR</w:t>
            </w:r>
          </w:p>
        </w:tc>
        <w:tc>
          <w:tcPr>
            <w:tcW w:w="2880" w:type="dxa"/>
            <w:gridSpan w:val="2"/>
            <w:tcBorders>
              <w:top w:val="single" w:sz="4" w:space="0" w:color="auto"/>
              <w:left w:val="nil"/>
              <w:bottom w:val="single" w:sz="4" w:space="0" w:color="auto"/>
              <w:right w:val="single" w:sz="4" w:space="0" w:color="auto"/>
            </w:tcBorders>
            <w:shd w:val="clear" w:color="000000" w:fill="FFFFFF"/>
            <w:vAlign w:val="center"/>
            <w:hideMark/>
          </w:tcPr>
          <w:p w14:paraId="3FD644F5"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YEAR</w:t>
            </w:r>
          </w:p>
        </w:tc>
      </w:tr>
      <w:tr w:rsidR="00985FCA" w:rsidRPr="00E35A51" w14:paraId="0EE390A9" w14:textId="77777777" w:rsidTr="00D058A7">
        <w:trPr>
          <w:trHeight w:val="320"/>
        </w:trPr>
        <w:tc>
          <w:tcPr>
            <w:tcW w:w="1560" w:type="dxa"/>
            <w:tcBorders>
              <w:top w:val="nil"/>
              <w:left w:val="single" w:sz="4" w:space="0" w:color="auto"/>
              <w:bottom w:val="single" w:sz="4" w:space="0" w:color="auto"/>
              <w:right w:val="single" w:sz="4" w:space="0" w:color="auto"/>
            </w:tcBorders>
            <w:shd w:val="clear" w:color="000000" w:fill="FFFFFF"/>
            <w:vAlign w:val="center"/>
            <w:hideMark/>
          </w:tcPr>
          <w:p w14:paraId="5FB3AA08" w14:textId="6EEF40C5" w:rsidR="00985FCA" w:rsidRPr="00B5545C" w:rsidRDefault="00985FCA">
            <w:pPr>
              <w:spacing w:after="0" w:line="240" w:lineRule="auto"/>
              <w:rPr>
                <w:rFonts w:ascii="Times New Roman" w:eastAsia="Times New Roman" w:hAnsi="Times New Roman" w:cs="Times New Roman"/>
                <w:color w:val="000000"/>
                <w:sz w:val="24"/>
                <w:szCs w:val="24"/>
                <w:lang w:eastAsia="it-IT"/>
              </w:rPr>
            </w:pPr>
          </w:p>
        </w:tc>
        <w:tc>
          <w:tcPr>
            <w:tcW w:w="1134" w:type="dxa"/>
            <w:tcBorders>
              <w:top w:val="nil"/>
              <w:left w:val="nil"/>
              <w:bottom w:val="single" w:sz="4" w:space="0" w:color="auto"/>
              <w:right w:val="single" w:sz="4" w:space="0" w:color="auto"/>
            </w:tcBorders>
            <w:shd w:val="clear" w:color="000000" w:fill="FFFFFF"/>
            <w:vAlign w:val="center"/>
            <w:hideMark/>
          </w:tcPr>
          <w:p w14:paraId="0A8EE082"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2016</w:t>
            </w:r>
          </w:p>
        </w:tc>
        <w:tc>
          <w:tcPr>
            <w:tcW w:w="1046" w:type="dxa"/>
            <w:tcBorders>
              <w:top w:val="nil"/>
              <w:left w:val="nil"/>
              <w:bottom w:val="single" w:sz="4" w:space="0" w:color="auto"/>
              <w:right w:val="single" w:sz="4" w:space="0" w:color="auto"/>
            </w:tcBorders>
            <w:shd w:val="clear" w:color="000000" w:fill="FFFFFF"/>
            <w:vAlign w:val="center"/>
            <w:hideMark/>
          </w:tcPr>
          <w:p w14:paraId="26478869"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2020</w:t>
            </w:r>
          </w:p>
        </w:tc>
        <w:tc>
          <w:tcPr>
            <w:tcW w:w="1640" w:type="dxa"/>
            <w:tcBorders>
              <w:top w:val="nil"/>
              <w:left w:val="nil"/>
              <w:bottom w:val="single" w:sz="4" w:space="0" w:color="auto"/>
              <w:right w:val="single" w:sz="4" w:space="0" w:color="auto"/>
            </w:tcBorders>
            <w:shd w:val="clear" w:color="000000" w:fill="FFFFFF"/>
            <w:vAlign w:val="center"/>
            <w:hideMark/>
          </w:tcPr>
          <w:p w14:paraId="2148EBEE" w14:textId="6B94C59E" w:rsidR="00985FCA" w:rsidRPr="00B5545C" w:rsidRDefault="00985FCA">
            <w:pPr>
              <w:spacing w:after="0" w:line="240" w:lineRule="auto"/>
              <w:rPr>
                <w:rFonts w:ascii="Times New Roman" w:eastAsia="Times New Roman" w:hAnsi="Times New Roman" w:cs="Times New Roman"/>
                <w:color w:val="000000"/>
                <w:sz w:val="24"/>
                <w:szCs w:val="24"/>
                <w:lang w:eastAsia="it-IT"/>
              </w:rPr>
            </w:pPr>
          </w:p>
        </w:tc>
        <w:tc>
          <w:tcPr>
            <w:tcW w:w="1424" w:type="dxa"/>
            <w:tcBorders>
              <w:top w:val="nil"/>
              <w:left w:val="nil"/>
              <w:bottom w:val="single" w:sz="4" w:space="0" w:color="auto"/>
              <w:right w:val="single" w:sz="4" w:space="0" w:color="auto"/>
            </w:tcBorders>
            <w:shd w:val="clear" w:color="000000" w:fill="FFFFFF"/>
            <w:vAlign w:val="center"/>
            <w:hideMark/>
          </w:tcPr>
          <w:p w14:paraId="058FBD64"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2016</w:t>
            </w:r>
          </w:p>
        </w:tc>
        <w:tc>
          <w:tcPr>
            <w:tcW w:w="1456" w:type="dxa"/>
            <w:tcBorders>
              <w:top w:val="nil"/>
              <w:left w:val="nil"/>
              <w:bottom w:val="single" w:sz="4" w:space="0" w:color="auto"/>
              <w:right w:val="single" w:sz="4" w:space="0" w:color="auto"/>
            </w:tcBorders>
            <w:shd w:val="clear" w:color="000000" w:fill="FFFFFF"/>
            <w:vAlign w:val="center"/>
            <w:hideMark/>
          </w:tcPr>
          <w:p w14:paraId="76615415" w14:textId="77777777" w:rsidR="00985FCA" w:rsidRPr="00B5545C" w:rsidRDefault="00985FCA">
            <w:pPr>
              <w:spacing w:after="0" w:line="240" w:lineRule="auto"/>
              <w:jc w:val="center"/>
              <w:rPr>
                <w:rFonts w:ascii="Arial" w:eastAsia="Times New Roman" w:hAnsi="Arial" w:cs="Arial"/>
                <w:color w:val="264A60"/>
                <w:sz w:val="18"/>
                <w:szCs w:val="18"/>
                <w:lang w:eastAsia="it-IT"/>
              </w:rPr>
            </w:pPr>
            <w:r w:rsidRPr="00B5545C">
              <w:rPr>
                <w:rFonts w:ascii="Arial" w:eastAsia="Times New Roman" w:hAnsi="Arial" w:cs="Arial"/>
                <w:color w:val="264A60"/>
                <w:sz w:val="18"/>
                <w:szCs w:val="18"/>
                <w:lang w:eastAsia="it-IT"/>
              </w:rPr>
              <w:t>2020</w:t>
            </w:r>
          </w:p>
        </w:tc>
      </w:tr>
      <w:tr w:rsidR="00985FCA" w:rsidRPr="00E35A51" w14:paraId="5207A0DF" w14:textId="77777777" w:rsidTr="00D058A7">
        <w:trPr>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4B314D94"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Abscess</w:t>
            </w:r>
          </w:p>
        </w:tc>
        <w:tc>
          <w:tcPr>
            <w:tcW w:w="1134" w:type="dxa"/>
            <w:tcBorders>
              <w:top w:val="nil"/>
              <w:left w:val="nil"/>
              <w:bottom w:val="single" w:sz="4" w:space="0" w:color="auto"/>
              <w:right w:val="single" w:sz="4" w:space="0" w:color="auto"/>
            </w:tcBorders>
            <w:shd w:val="clear" w:color="000000" w:fill="FFFFFF"/>
            <w:vAlign w:val="center"/>
            <w:hideMark/>
          </w:tcPr>
          <w:p w14:paraId="3D7A0AB8"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0DFA1A8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640" w:type="dxa"/>
            <w:tcBorders>
              <w:top w:val="nil"/>
              <w:left w:val="nil"/>
              <w:bottom w:val="single" w:sz="4" w:space="0" w:color="auto"/>
              <w:right w:val="single" w:sz="4" w:space="0" w:color="auto"/>
            </w:tcBorders>
            <w:shd w:val="clear" w:color="000000" w:fill="E0E0E0"/>
            <w:vAlign w:val="center"/>
            <w:hideMark/>
          </w:tcPr>
          <w:p w14:paraId="4ED84CD0"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Anemia</w:t>
            </w:r>
          </w:p>
        </w:tc>
        <w:tc>
          <w:tcPr>
            <w:tcW w:w="1424" w:type="dxa"/>
            <w:tcBorders>
              <w:top w:val="nil"/>
              <w:left w:val="nil"/>
              <w:bottom w:val="single" w:sz="4" w:space="0" w:color="auto"/>
              <w:right w:val="single" w:sz="4" w:space="0" w:color="auto"/>
            </w:tcBorders>
            <w:shd w:val="clear" w:color="000000" w:fill="FFFFFF"/>
            <w:vAlign w:val="center"/>
            <w:hideMark/>
          </w:tcPr>
          <w:p w14:paraId="5B07A20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10</w:t>
            </w:r>
          </w:p>
        </w:tc>
        <w:tc>
          <w:tcPr>
            <w:tcW w:w="1456" w:type="dxa"/>
            <w:tcBorders>
              <w:top w:val="nil"/>
              <w:left w:val="nil"/>
              <w:bottom w:val="single" w:sz="4" w:space="0" w:color="auto"/>
              <w:right w:val="single" w:sz="4" w:space="0" w:color="auto"/>
            </w:tcBorders>
            <w:shd w:val="clear" w:color="000000" w:fill="FFFFFF"/>
            <w:vAlign w:val="center"/>
            <w:hideMark/>
          </w:tcPr>
          <w:p w14:paraId="4EDEBD0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7</w:t>
            </w:r>
          </w:p>
        </w:tc>
      </w:tr>
      <w:tr w:rsidR="00985FCA" w:rsidRPr="00E35A51" w14:paraId="3338AFC6"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09B35C3D"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Allergy</w:t>
            </w:r>
          </w:p>
        </w:tc>
        <w:tc>
          <w:tcPr>
            <w:tcW w:w="1134" w:type="dxa"/>
            <w:tcBorders>
              <w:top w:val="nil"/>
              <w:left w:val="nil"/>
              <w:bottom w:val="single" w:sz="4" w:space="0" w:color="auto"/>
              <w:right w:val="single" w:sz="4" w:space="0" w:color="auto"/>
            </w:tcBorders>
            <w:shd w:val="clear" w:color="000000" w:fill="FFFFFF"/>
            <w:vAlign w:val="center"/>
            <w:hideMark/>
          </w:tcPr>
          <w:p w14:paraId="40E63FB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046" w:type="dxa"/>
            <w:tcBorders>
              <w:top w:val="nil"/>
              <w:left w:val="nil"/>
              <w:bottom w:val="single" w:sz="4" w:space="0" w:color="auto"/>
              <w:right w:val="single" w:sz="4" w:space="0" w:color="auto"/>
            </w:tcBorders>
            <w:shd w:val="clear" w:color="000000" w:fill="FFFFFF"/>
            <w:vAlign w:val="center"/>
            <w:hideMark/>
          </w:tcPr>
          <w:p w14:paraId="5C281C9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640" w:type="dxa"/>
            <w:tcBorders>
              <w:top w:val="nil"/>
              <w:left w:val="nil"/>
              <w:bottom w:val="single" w:sz="4" w:space="0" w:color="auto"/>
              <w:right w:val="single" w:sz="4" w:space="0" w:color="auto"/>
            </w:tcBorders>
            <w:shd w:val="clear" w:color="000000" w:fill="E0E0E0"/>
            <w:vAlign w:val="center"/>
            <w:hideMark/>
          </w:tcPr>
          <w:p w14:paraId="09DE7C8B"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Asphyxia</w:t>
            </w:r>
          </w:p>
        </w:tc>
        <w:tc>
          <w:tcPr>
            <w:tcW w:w="1424" w:type="dxa"/>
            <w:tcBorders>
              <w:top w:val="nil"/>
              <w:left w:val="nil"/>
              <w:bottom w:val="single" w:sz="4" w:space="0" w:color="auto"/>
              <w:right w:val="single" w:sz="4" w:space="0" w:color="auto"/>
            </w:tcBorders>
            <w:shd w:val="clear" w:color="000000" w:fill="FFFFFF"/>
            <w:vAlign w:val="center"/>
            <w:hideMark/>
          </w:tcPr>
          <w:p w14:paraId="375C9B3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76BC5C95"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9</w:t>
            </w:r>
          </w:p>
        </w:tc>
      </w:tr>
      <w:tr w:rsidR="00985FCA" w:rsidRPr="00E35A51" w14:paraId="021367B0"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20BC0B49"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Anemia</w:t>
            </w:r>
          </w:p>
        </w:tc>
        <w:tc>
          <w:tcPr>
            <w:tcW w:w="1134" w:type="dxa"/>
            <w:tcBorders>
              <w:top w:val="nil"/>
              <w:left w:val="nil"/>
              <w:bottom w:val="single" w:sz="4" w:space="0" w:color="auto"/>
              <w:right w:val="single" w:sz="4" w:space="0" w:color="auto"/>
            </w:tcBorders>
            <w:shd w:val="clear" w:color="000000" w:fill="FFFFFF"/>
            <w:vAlign w:val="center"/>
            <w:hideMark/>
          </w:tcPr>
          <w:p w14:paraId="6909A68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046" w:type="dxa"/>
            <w:tcBorders>
              <w:top w:val="nil"/>
              <w:left w:val="nil"/>
              <w:bottom w:val="single" w:sz="4" w:space="0" w:color="auto"/>
              <w:right w:val="single" w:sz="4" w:space="0" w:color="auto"/>
            </w:tcBorders>
            <w:shd w:val="clear" w:color="000000" w:fill="FFFFFF"/>
            <w:vAlign w:val="center"/>
            <w:hideMark/>
          </w:tcPr>
          <w:p w14:paraId="3245FC3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8</w:t>
            </w:r>
          </w:p>
        </w:tc>
        <w:tc>
          <w:tcPr>
            <w:tcW w:w="1640" w:type="dxa"/>
            <w:tcBorders>
              <w:top w:val="nil"/>
              <w:left w:val="nil"/>
              <w:bottom w:val="single" w:sz="4" w:space="0" w:color="auto"/>
              <w:right w:val="single" w:sz="4" w:space="0" w:color="auto"/>
            </w:tcBorders>
            <w:shd w:val="clear" w:color="000000" w:fill="E0E0E0"/>
            <w:vAlign w:val="center"/>
            <w:hideMark/>
          </w:tcPr>
          <w:p w14:paraId="41EA3AF3"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Asthma</w:t>
            </w:r>
          </w:p>
        </w:tc>
        <w:tc>
          <w:tcPr>
            <w:tcW w:w="1424" w:type="dxa"/>
            <w:tcBorders>
              <w:top w:val="nil"/>
              <w:left w:val="nil"/>
              <w:bottom w:val="single" w:sz="4" w:space="0" w:color="auto"/>
              <w:right w:val="single" w:sz="4" w:space="0" w:color="auto"/>
            </w:tcBorders>
            <w:shd w:val="clear" w:color="000000" w:fill="FFFFFF"/>
            <w:vAlign w:val="center"/>
            <w:hideMark/>
          </w:tcPr>
          <w:p w14:paraId="51E45C1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40AE8439"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5D1A5DA3"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3D7D6A68"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Asthma</w:t>
            </w:r>
          </w:p>
        </w:tc>
        <w:tc>
          <w:tcPr>
            <w:tcW w:w="1134" w:type="dxa"/>
            <w:tcBorders>
              <w:top w:val="nil"/>
              <w:left w:val="nil"/>
              <w:bottom w:val="single" w:sz="4" w:space="0" w:color="auto"/>
              <w:right w:val="single" w:sz="4" w:space="0" w:color="auto"/>
            </w:tcBorders>
            <w:shd w:val="clear" w:color="000000" w:fill="FFFFFF"/>
            <w:vAlign w:val="center"/>
            <w:hideMark/>
          </w:tcPr>
          <w:p w14:paraId="0F67FCB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046" w:type="dxa"/>
            <w:tcBorders>
              <w:top w:val="nil"/>
              <w:left w:val="nil"/>
              <w:bottom w:val="single" w:sz="4" w:space="0" w:color="auto"/>
              <w:right w:val="single" w:sz="4" w:space="0" w:color="auto"/>
            </w:tcBorders>
            <w:shd w:val="clear" w:color="000000" w:fill="FFFFFF"/>
            <w:vAlign w:val="center"/>
            <w:hideMark/>
          </w:tcPr>
          <w:p w14:paraId="2356B64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640" w:type="dxa"/>
            <w:tcBorders>
              <w:top w:val="nil"/>
              <w:left w:val="nil"/>
              <w:bottom w:val="single" w:sz="4" w:space="0" w:color="auto"/>
              <w:right w:val="single" w:sz="4" w:space="0" w:color="auto"/>
            </w:tcBorders>
            <w:shd w:val="clear" w:color="000000" w:fill="E0E0E0"/>
            <w:vAlign w:val="center"/>
            <w:hideMark/>
          </w:tcPr>
          <w:p w14:paraId="509C55D4"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AWD</w:t>
            </w:r>
          </w:p>
        </w:tc>
        <w:tc>
          <w:tcPr>
            <w:tcW w:w="1424" w:type="dxa"/>
            <w:tcBorders>
              <w:top w:val="nil"/>
              <w:left w:val="nil"/>
              <w:bottom w:val="single" w:sz="4" w:space="0" w:color="auto"/>
              <w:right w:val="single" w:sz="4" w:space="0" w:color="auto"/>
            </w:tcBorders>
            <w:shd w:val="clear" w:color="000000" w:fill="FFFFFF"/>
            <w:vAlign w:val="center"/>
            <w:hideMark/>
          </w:tcPr>
          <w:p w14:paraId="1895862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3B483B5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636882F3"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578723E9"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Bronchiolitis</w:t>
            </w:r>
          </w:p>
        </w:tc>
        <w:tc>
          <w:tcPr>
            <w:tcW w:w="1134" w:type="dxa"/>
            <w:tcBorders>
              <w:top w:val="nil"/>
              <w:left w:val="nil"/>
              <w:bottom w:val="single" w:sz="4" w:space="0" w:color="auto"/>
              <w:right w:val="single" w:sz="4" w:space="0" w:color="auto"/>
            </w:tcBorders>
            <w:shd w:val="clear" w:color="000000" w:fill="FFFFFF"/>
            <w:vAlign w:val="center"/>
            <w:hideMark/>
          </w:tcPr>
          <w:p w14:paraId="7679787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046" w:type="dxa"/>
            <w:tcBorders>
              <w:top w:val="nil"/>
              <w:left w:val="nil"/>
              <w:bottom w:val="single" w:sz="4" w:space="0" w:color="auto"/>
              <w:right w:val="single" w:sz="4" w:space="0" w:color="auto"/>
            </w:tcBorders>
            <w:shd w:val="clear" w:color="000000" w:fill="FFFFFF"/>
            <w:vAlign w:val="center"/>
            <w:hideMark/>
          </w:tcPr>
          <w:p w14:paraId="2D101AE5"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640" w:type="dxa"/>
            <w:tcBorders>
              <w:top w:val="nil"/>
              <w:left w:val="nil"/>
              <w:bottom w:val="single" w:sz="4" w:space="0" w:color="auto"/>
              <w:right w:val="single" w:sz="4" w:space="0" w:color="auto"/>
            </w:tcBorders>
            <w:shd w:val="clear" w:color="000000" w:fill="E0E0E0"/>
            <w:vAlign w:val="center"/>
            <w:hideMark/>
          </w:tcPr>
          <w:p w14:paraId="5DE481C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Bronchiolitis</w:t>
            </w:r>
          </w:p>
        </w:tc>
        <w:tc>
          <w:tcPr>
            <w:tcW w:w="1424" w:type="dxa"/>
            <w:tcBorders>
              <w:top w:val="nil"/>
              <w:left w:val="nil"/>
              <w:bottom w:val="single" w:sz="4" w:space="0" w:color="auto"/>
              <w:right w:val="single" w:sz="4" w:space="0" w:color="auto"/>
            </w:tcBorders>
            <w:shd w:val="clear" w:color="000000" w:fill="FFFFFF"/>
            <w:vAlign w:val="center"/>
            <w:hideMark/>
          </w:tcPr>
          <w:p w14:paraId="2252BCA8"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5B1C2FF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w:t>
            </w:r>
          </w:p>
        </w:tc>
      </w:tr>
      <w:tr w:rsidR="00985FCA" w:rsidRPr="00E35A51" w14:paraId="1B800D16"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3B747FEA"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Cerebral Malaria</w:t>
            </w:r>
          </w:p>
        </w:tc>
        <w:tc>
          <w:tcPr>
            <w:tcW w:w="1134" w:type="dxa"/>
            <w:tcBorders>
              <w:top w:val="nil"/>
              <w:left w:val="nil"/>
              <w:bottom w:val="single" w:sz="4" w:space="0" w:color="auto"/>
              <w:right w:val="single" w:sz="4" w:space="0" w:color="auto"/>
            </w:tcBorders>
            <w:shd w:val="clear" w:color="000000" w:fill="FFFFFF"/>
            <w:vAlign w:val="center"/>
            <w:hideMark/>
          </w:tcPr>
          <w:p w14:paraId="7F5C137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0A63A5C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640" w:type="dxa"/>
            <w:tcBorders>
              <w:top w:val="nil"/>
              <w:left w:val="nil"/>
              <w:bottom w:val="single" w:sz="4" w:space="0" w:color="auto"/>
              <w:right w:val="single" w:sz="4" w:space="0" w:color="auto"/>
            </w:tcBorders>
            <w:shd w:val="clear" w:color="000000" w:fill="E0E0E0"/>
            <w:vAlign w:val="center"/>
            <w:hideMark/>
          </w:tcPr>
          <w:p w14:paraId="2BDCA72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Candida</w:t>
            </w:r>
          </w:p>
        </w:tc>
        <w:tc>
          <w:tcPr>
            <w:tcW w:w="1424" w:type="dxa"/>
            <w:tcBorders>
              <w:top w:val="nil"/>
              <w:left w:val="nil"/>
              <w:bottom w:val="single" w:sz="4" w:space="0" w:color="auto"/>
              <w:right w:val="single" w:sz="4" w:space="0" w:color="auto"/>
            </w:tcBorders>
            <w:shd w:val="clear" w:color="000000" w:fill="FFFFFF"/>
            <w:vAlign w:val="center"/>
            <w:hideMark/>
          </w:tcPr>
          <w:p w14:paraId="4B0467E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03136E6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4502EDC1"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A82D565"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Convulsion</w:t>
            </w:r>
          </w:p>
        </w:tc>
        <w:tc>
          <w:tcPr>
            <w:tcW w:w="1134" w:type="dxa"/>
            <w:tcBorders>
              <w:top w:val="nil"/>
              <w:left w:val="nil"/>
              <w:bottom w:val="single" w:sz="4" w:space="0" w:color="auto"/>
              <w:right w:val="single" w:sz="4" w:space="0" w:color="auto"/>
            </w:tcBorders>
            <w:shd w:val="clear" w:color="000000" w:fill="FFFFFF"/>
            <w:vAlign w:val="center"/>
            <w:hideMark/>
          </w:tcPr>
          <w:p w14:paraId="28414A5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046" w:type="dxa"/>
            <w:tcBorders>
              <w:top w:val="nil"/>
              <w:left w:val="nil"/>
              <w:bottom w:val="single" w:sz="4" w:space="0" w:color="auto"/>
              <w:right w:val="single" w:sz="4" w:space="0" w:color="auto"/>
            </w:tcBorders>
            <w:shd w:val="clear" w:color="000000" w:fill="FFFFFF"/>
            <w:vAlign w:val="center"/>
            <w:hideMark/>
          </w:tcPr>
          <w:p w14:paraId="6BCE1D2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640" w:type="dxa"/>
            <w:tcBorders>
              <w:top w:val="nil"/>
              <w:left w:val="nil"/>
              <w:bottom w:val="single" w:sz="4" w:space="0" w:color="auto"/>
              <w:right w:val="single" w:sz="4" w:space="0" w:color="auto"/>
            </w:tcBorders>
            <w:shd w:val="clear" w:color="000000" w:fill="E0E0E0"/>
            <w:vAlign w:val="center"/>
            <w:hideMark/>
          </w:tcPr>
          <w:p w14:paraId="5D4280A5"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Cellulitis</w:t>
            </w:r>
          </w:p>
        </w:tc>
        <w:tc>
          <w:tcPr>
            <w:tcW w:w="1424" w:type="dxa"/>
            <w:tcBorders>
              <w:top w:val="nil"/>
              <w:left w:val="nil"/>
              <w:bottom w:val="single" w:sz="4" w:space="0" w:color="auto"/>
              <w:right w:val="single" w:sz="4" w:space="0" w:color="auto"/>
            </w:tcBorders>
            <w:shd w:val="clear" w:color="000000" w:fill="FFFFFF"/>
            <w:vAlign w:val="center"/>
            <w:hideMark/>
          </w:tcPr>
          <w:p w14:paraId="5B4E1B6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5E7EE423"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202835D4"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C67D33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Diarrhea</w:t>
            </w:r>
          </w:p>
        </w:tc>
        <w:tc>
          <w:tcPr>
            <w:tcW w:w="1134" w:type="dxa"/>
            <w:tcBorders>
              <w:top w:val="nil"/>
              <w:left w:val="nil"/>
              <w:bottom w:val="single" w:sz="4" w:space="0" w:color="auto"/>
              <w:right w:val="single" w:sz="4" w:space="0" w:color="auto"/>
            </w:tcBorders>
            <w:shd w:val="clear" w:color="000000" w:fill="FFFFFF"/>
            <w:vAlign w:val="center"/>
            <w:hideMark/>
          </w:tcPr>
          <w:p w14:paraId="561DBC9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38</w:t>
            </w:r>
          </w:p>
        </w:tc>
        <w:tc>
          <w:tcPr>
            <w:tcW w:w="1046" w:type="dxa"/>
            <w:tcBorders>
              <w:top w:val="nil"/>
              <w:left w:val="nil"/>
              <w:bottom w:val="single" w:sz="4" w:space="0" w:color="auto"/>
              <w:right w:val="single" w:sz="4" w:space="0" w:color="auto"/>
            </w:tcBorders>
            <w:shd w:val="clear" w:color="000000" w:fill="FFFFFF"/>
            <w:vAlign w:val="center"/>
            <w:hideMark/>
          </w:tcPr>
          <w:p w14:paraId="4DD9CD9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10</w:t>
            </w:r>
          </w:p>
        </w:tc>
        <w:tc>
          <w:tcPr>
            <w:tcW w:w="1640" w:type="dxa"/>
            <w:tcBorders>
              <w:top w:val="nil"/>
              <w:left w:val="nil"/>
              <w:bottom w:val="single" w:sz="4" w:space="0" w:color="auto"/>
              <w:right w:val="single" w:sz="4" w:space="0" w:color="auto"/>
            </w:tcBorders>
            <w:shd w:val="clear" w:color="000000" w:fill="E0E0E0"/>
            <w:vAlign w:val="center"/>
            <w:hideMark/>
          </w:tcPr>
          <w:p w14:paraId="37B20688"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Cerebral Malaria</w:t>
            </w:r>
          </w:p>
        </w:tc>
        <w:tc>
          <w:tcPr>
            <w:tcW w:w="1424" w:type="dxa"/>
            <w:tcBorders>
              <w:top w:val="nil"/>
              <w:left w:val="nil"/>
              <w:bottom w:val="single" w:sz="4" w:space="0" w:color="auto"/>
              <w:right w:val="single" w:sz="4" w:space="0" w:color="auto"/>
            </w:tcBorders>
            <w:shd w:val="clear" w:color="000000" w:fill="FFFFFF"/>
            <w:vAlign w:val="center"/>
            <w:hideMark/>
          </w:tcPr>
          <w:p w14:paraId="43B16AF8"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c>
          <w:tcPr>
            <w:tcW w:w="1456" w:type="dxa"/>
            <w:tcBorders>
              <w:top w:val="nil"/>
              <w:left w:val="nil"/>
              <w:bottom w:val="single" w:sz="4" w:space="0" w:color="auto"/>
              <w:right w:val="single" w:sz="4" w:space="0" w:color="auto"/>
            </w:tcBorders>
            <w:shd w:val="clear" w:color="000000" w:fill="FFFFFF"/>
            <w:vAlign w:val="center"/>
            <w:hideMark/>
          </w:tcPr>
          <w:p w14:paraId="0861849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46F07F5F"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41A5B67F"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Hepatitis</w:t>
            </w:r>
          </w:p>
        </w:tc>
        <w:tc>
          <w:tcPr>
            <w:tcW w:w="1134" w:type="dxa"/>
            <w:tcBorders>
              <w:top w:val="nil"/>
              <w:left w:val="nil"/>
              <w:bottom w:val="single" w:sz="4" w:space="0" w:color="auto"/>
              <w:right w:val="single" w:sz="4" w:space="0" w:color="auto"/>
            </w:tcBorders>
            <w:shd w:val="clear" w:color="000000" w:fill="FFFFFF"/>
            <w:vAlign w:val="center"/>
            <w:hideMark/>
          </w:tcPr>
          <w:p w14:paraId="0D56ED9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5AE6AB2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640" w:type="dxa"/>
            <w:tcBorders>
              <w:top w:val="nil"/>
              <w:left w:val="nil"/>
              <w:bottom w:val="single" w:sz="4" w:space="0" w:color="auto"/>
              <w:right w:val="single" w:sz="4" w:space="0" w:color="auto"/>
            </w:tcBorders>
            <w:shd w:val="clear" w:color="000000" w:fill="E0E0E0"/>
            <w:vAlign w:val="center"/>
            <w:hideMark/>
          </w:tcPr>
          <w:p w14:paraId="5E41C2F3"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CHD</w:t>
            </w:r>
          </w:p>
        </w:tc>
        <w:tc>
          <w:tcPr>
            <w:tcW w:w="1424" w:type="dxa"/>
            <w:tcBorders>
              <w:top w:val="nil"/>
              <w:left w:val="nil"/>
              <w:bottom w:val="single" w:sz="4" w:space="0" w:color="auto"/>
              <w:right w:val="single" w:sz="4" w:space="0" w:color="auto"/>
            </w:tcBorders>
            <w:shd w:val="clear" w:color="000000" w:fill="FFFFFF"/>
            <w:vAlign w:val="center"/>
            <w:hideMark/>
          </w:tcPr>
          <w:p w14:paraId="1BE0C9C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19AAC26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0C1033E6"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35341D2"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Hypoglycemia</w:t>
            </w:r>
          </w:p>
        </w:tc>
        <w:tc>
          <w:tcPr>
            <w:tcW w:w="1134" w:type="dxa"/>
            <w:tcBorders>
              <w:top w:val="nil"/>
              <w:left w:val="nil"/>
              <w:bottom w:val="single" w:sz="4" w:space="0" w:color="auto"/>
              <w:right w:val="single" w:sz="4" w:space="0" w:color="auto"/>
            </w:tcBorders>
            <w:shd w:val="clear" w:color="000000" w:fill="FFFFFF"/>
            <w:vAlign w:val="center"/>
            <w:hideMark/>
          </w:tcPr>
          <w:p w14:paraId="7C10D4C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2CBEC42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640" w:type="dxa"/>
            <w:tcBorders>
              <w:top w:val="nil"/>
              <w:left w:val="nil"/>
              <w:bottom w:val="single" w:sz="4" w:space="0" w:color="auto"/>
              <w:right w:val="single" w:sz="4" w:space="0" w:color="auto"/>
            </w:tcBorders>
            <w:shd w:val="clear" w:color="000000" w:fill="E0E0E0"/>
            <w:vAlign w:val="center"/>
            <w:hideMark/>
          </w:tcPr>
          <w:p w14:paraId="2D79116C"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Convulsions</w:t>
            </w:r>
          </w:p>
        </w:tc>
        <w:tc>
          <w:tcPr>
            <w:tcW w:w="1424" w:type="dxa"/>
            <w:tcBorders>
              <w:top w:val="nil"/>
              <w:left w:val="nil"/>
              <w:bottom w:val="single" w:sz="4" w:space="0" w:color="auto"/>
              <w:right w:val="single" w:sz="4" w:space="0" w:color="auto"/>
            </w:tcBorders>
            <w:shd w:val="clear" w:color="000000" w:fill="FFFFFF"/>
            <w:vAlign w:val="center"/>
            <w:hideMark/>
          </w:tcPr>
          <w:p w14:paraId="189E279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0662818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3A222C67"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64A3AAD6"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Malaria</w:t>
            </w:r>
          </w:p>
        </w:tc>
        <w:tc>
          <w:tcPr>
            <w:tcW w:w="1134" w:type="dxa"/>
            <w:tcBorders>
              <w:top w:val="nil"/>
              <w:left w:val="nil"/>
              <w:bottom w:val="single" w:sz="4" w:space="0" w:color="auto"/>
              <w:right w:val="single" w:sz="4" w:space="0" w:color="auto"/>
            </w:tcBorders>
            <w:shd w:val="clear" w:color="000000" w:fill="FFFFFF"/>
            <w:vAlign w:val="center"/>
            <w:hideMark/>
          </w:tcPr>
          <w:p w14:paraId="75DDBAF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40</w:t>
            </w:r>
          </w:p>
        </w:tc>
        <w:tc>
          <w:tcPr>
            <w:tcW w:w="1046" w:type="dxa"/>
            <w:tcBorders>
              <w:top w:val="nil"/>
              <w:left w:val="nil"/>
              <w:bottom w:val="single" w:sz="4" w:space="0" w:color="auto"/>
              <w:right w:val="single" w:sz="4" w:space="0" w:color="auto"/>
            </w:tcBorders>
            <w:shd w:val="clear" w:color="000000" w:fill="FFFFFF"/>
            <w:vAlign w:val="center"/>
            <w:hideMark/>
          </w:tcPr>
          <w:p w14:paraId="565B87A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27</w:t>
            </w:r>
          </w:p>
        </w:tc>
        <w:tc>
          <w:tcPr>
            <w:tcW w:w="1640" w:type="dxa"/>
            <w:tcBorders>
              <w:top w:val="nil"/>
              <w:left w:val="nil"/>
              <w:bottom w:val="single" w:sz="4" w:space="0" w:color="auto"/>
              <w:right w:val="single" w:sz="4" w:space="0" w:color="auto"/>
            </w:tcBorders>
            <w:shd w:val="clear" w:color="000000" w:fill="E0E0E0"/>
            <w:vAlign w:val="center"/>
            <w:hideMark/>
          </w:tcPr>
          <w:p w14:paraId="106FE25E"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Diarrhea</w:t>
            </w:r>
          </w:p>
        </w:tc>
        <w:tc>
          <w:tcPr>
            <w:tcW w:w="1424" w:type="dxa"/>
            <w:tcBorders>
              <w:top w:val="nil"/>
              <w:left w:val="nil"/>
              <w:bottom w:val="single" w:sz="4" w:space="0" w:color="auto"/>
              <w:right w:val="single" w:sz="4" w:space="0" w:color="auto"/>
            </w:tcBorders>
            <w:shd w:val="clear" w:color="000000" w:fill="FFFFFF"/>
            <w:vAlign w:val="center"/>
            <w:hideMark/>
          </w:tcPr>
          <w:p w14:paraId="2F4BFBA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29</w:t>
            </w:r>
          </w:p>
        </w:tc>
        <w:tc>
          <w:tcPr>
            <w:tcW w:w="1456" w:type="dxa"/>
            <w:tcBorders>
              <w:top w:val="nil"/>
              <w:left w:val="nil"/>
              <w:bottom w:val="single" w:sz="4" w:space="0" w:color="auto"/>
              <w:right w:val="single" w:sz="4" w:space="0" w:color="auto"/>
            </w:tcBorders>
            <w:shd w:val="clear" w:color="000000" w:fill="FFFFFF"/>
            <w:vAlign w:val="center"/>
            <w:hideMark/>
          </w:tcPr>
          <w:p w14:paraId="1102F949"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6D881A8E"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4C0E3ED0"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Malnutrition</w:t>
            </w:r>
          </w:p>
        </w:tc>
        <w:tc>
          <w:tcPr>
            <w:tcW w:w="1134" w:type="dxa"/>
            <w:tcBorders>
              <w:top w:val="nil"/>
              <w:left w:val="nil"/>
              <w:bottom w:val="single" w:sz="4" w:space="0" w:color="auto"/>
              <w:right w:val="single" w:sz="4" w:space="0" w:color="auto"/>
            </w:tcBorders>
            <w:shd w:val="clear" w:color="000000" w:fill="FFFFFF"/>
            <w:vAlign w:val="center"/>
            <w:hideMark/>
          </w:tcPr>
          <w:p w14:paraId="598C91C5"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w:t>
            </w:r>
          </w:p>
        </w:tc>
        <w:tc>
          <w:tcPr>
            <w:tcW w:w="1046" w:type="dxa"/>
            <w:tcBorders>
              <w:top w:val="nil"/>
              <w:left w:val="nil"/>
              <w:bottom w:val="single" w:sz="4" w:space="0" w:color="auto"/>
              <w:right w:val="single" w:sz="4" w:space="0" w:color="auto"/>
            </w:tcBorders>
            <w:shd w:val="clear" w:color="000000" w:fill="FFFFFF"/>
            <w:vAlign w:val="center"/>
            <w:hideMark/>
          </w:tcPr>
          <w:p w14:paraId="00C1151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640" w:type="dxa"/>
            <w:tcBorders>
              <w:top w:val="nil"/>
              <w:left w:val="nil"/>
              <w:bottom w:val="single" w:sz="4" w:space="0" w:color="auto"/>
              <w:right w:val="single" w:sz="4" w:space="0" w:color="auto"/>
            </w:tcBorders>
            <w:shd w:val="clear" w:color="000000" w:fill="E0E0E0"/>
            <w:vAlign w:val="center"/>
            <w:hideMark/>
          </w:tcPr>
          <w:p w14:paraId="0A533474"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Encephalitis</w:t>
            </w:r>
          </w:p>
        </w:tc>
        <w:tc>
          <w:tcPr>
            <w:tcW w:w="1424" w:type="dxa"/>
            <w:tcBorders>
              <w:top w:val="nil"/>
              <w:left w:val="nil"/>
              <w:bottom w:val="single" w:sz="4" w:space="0" w:color="auto"/>
              <w:right w:val="single" w:sz="4" w:space="0" w:color="auto"/>
            </w:tcBorders>
            <w:shd w:val="clear" w:color="000000" w:fill="FFFFFF"/>
            <w:vAlign w:val="center"/>
            <w:hideMark/>
          </w:tcPr>
          <w:p w14:paraId="35100DD9"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43F01CA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5C7AD93A"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96FA0B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Measles</w:t>
            </w:r>
          </w:p>
        </w:tc>
        <w:tc>
          <w:tcPr>
            <w:tcW w:w="1134" w:type="dxa"/>
            <w:tcBorders>
              <w:top w:val="nil"/>
              <w:left w:val="nil"/>
              <w:bottom w:val="single" w:sz="4" w:space="0" w:color="auto"/>
              <w:right w:val="single" w:sz="4" w:space="0" w:color="auto"/>
            </w:tcBorders>
            <w:shd w:val="clear" w:color="000000" w:fill="FFFFFF"/>
            <w:vAlign w:val="center"/>
            <w:hideMark/>
          </w:tcPr>
          <w:p w14:paraId="6A74576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0C48FD1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6</w:t>
            </w:r>
          </w:p>
        </w:tc>
        <w:tc>
          <w:tcPr>
            <w:tcW w:w="1640" w:type="dxa"/>
            <w:tcBorders>
              <w:top w:val="nil"/>
              <w:left w:val="nil"/>
              <w:bottom w:val="single" w:sz="4" w:space="0" w:color="auto"/>
              <w:right w:val="single" w:sz="4" w:space="0" w:color="auto"/>
            </w:tcBorders>
            <w:shd w:val="clear" w:color="000000" w:fill="E0E0E0"/>
            <w:vAlign w:val="center"/>
            <w:hideMark/>
          </w:tcPr>
          <w:p w14:paraId="6722B89E"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Hemorrage</w:t>
            </w:r>
          </w:p>
        </w:tc>
        <w:tc>
          <w:tcPr>
            <w:tcW w:w="1424" w:type="dxa"/>
            <w:tcBorders>
              <w:top w:val="nil"/>
              <w:left w:val="nil"/>
              <w:bottom w:val="single" w:sz="4" w:space="0" w:color="auto"/>
              <w:right w:val="single" w:sz="4" w:space="0" w:color="auto"/>
            </w:tcBorders>
            <w:shd w:val="clear" w:color="000000" w:fill="FFFFFF"/>
            <w:vAlign w:val="center"/>
            <w:hideMark/>
          </w:tcPr>
          <w:p w14:paraId="3A116E0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49B5BF5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0BA9671F"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6FEC77BC"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Meningitis</w:t>
            </w:r>
          </w:p>
        </w:tc>
        <w:tc>
          <w:tcPr>
            <w:tcW w:w="1134" w:type="dxa"/>
            <w:tcBorders>
              <w:top w:val="nil"/>
              <w:left w:val="nil"/>
              <w:bottom w:val="single" w:sz="4" w:space="0" w:color="auto"/>
              <w:right w:val="single" w:sz="4" w:space="0" w:color="auto"/>
            </w:tcBorders>
            <w:shd w:val="clear" w:color="000000" w:fill="FFFFFF"/>
            <w:vAlign w:val="center"/>
            <w:hideMark/>
          </w:tcPr>
          <w:p w14:paraId="5DBA563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c>
          <w:tcPr>
            <w:tcW w:w="1046" w:type="dxa"/>
            <w:tcBorders>
              <w:top w:val="nil"/>
              <w:left w:val="nil"/>
              <w:bottom w:val="single" w:sz="4" w:space="0" w:color="auto"/>
              <w:right w:val="single" w:sz="4" w:space="0" w:color="auto"/>
            </w:tcBorders>
            <w:shd w:val="clear" w:color="000000" w:fill="FFFFFF"/>
            <w:vAlign w:val="center"/>
            <w:hideMark/>
          </w:tcPr>
          <w:p w14:paraId="5089690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640" w:type="dxa"/>
            <w:tcBorders>
              <w:top w:val="nil"/>
              <w:left w:val="nil"/>
              <w:bottom w:val="single" w:sz="4" w:space="0" w:color="auto"/>
              <w:right w:val="single" w:sz="4" w:space="0" w:color="auto"/>
            </w:tcBorders>
            <w:shd w:val="clear" w:color="000000" w:fill="E0E0E0"/>
            <w:vAlign w:val="center"/>
            <w:hideMark/>
          </w:tcPr>
          <w:p w14:paraId="428FC3A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Hepatitis</w:t>
            </w:r>
          </w:p>
        </w:tc>
        <w:tc>
          <w:tcPr>
            <w:tcW w:w="1424" w:type="dxa"/>
            <w:tcBorders>
              <w:top w:val="nil"/>
              <w:left w:val="nil"/>
              <w:bottom w:val="single" w:sz="4" w:space="0" w:color="auto"/>
              <w:right w:val="single" w:sz="4" w:space="0" w:color="auto"/>
            </w:tcBorders>
            <w:shd w:val="clear" w:color="000000" w:fill="FFFFFF"/>
            <w:vAlign w:val="center"/>
            <w:hideMark/>
          </w:tcPr>
          <w:p w14:paraId="2050E243"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456" w:type="dxa"/>
            <w:tcBorders>
              <w:top w:val="nil"/>
              <w:left w:val="nil"/>
              <w:bottom w:val="single" w:sz="4" w:space="0" w:color="auto"/>
              <w:right w:val="single" w:sz="4" w:space="0" w:color="auto"/>
            </w:tcBorders>
            <w:shd w:val="clear" w:color="000000" w:fill="FFFFFF"/>
            <w:vAlign w:val="center"/>
            <w:hideMark/>
          </w:tcPr>
          <w:p w14:paraId="5A04F7F5"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5225C581"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7CE5C010"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Nephritis</w:t>
            </w:r>
          </w:p>
        </w:tc>
        <w:tc>
          <w:tcPr>
            <w:tcW w:w="1134" w:type="dxa"/>
            <w:tcBorders>
              <w:top w:val="nil"/>
              <w:left w:val="nil"/>
              <w:bottom w:val="single" w:sz="4" w:space="0" w:color="auto"/>
              <w:right w:val="single" w:sz="4" w:space="0" w:color="auto"/>
            </w:tcBorders>
            <w:shd w:val="clear" w:color="000000" w:fill="FFFFFF"/>
            <w:vAlign w:val="center"/>
            <w:hideMark/>
          </w:tcPr>
          <w:p w14:paraId="150621A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046" w:type="dxa"/>
            <w:tcBorders>
              <w:top w:val="nil"/>
              <w:left w:val="nil"/>
              <w:bottom w:val="single" w:sz="4" w:space="0" w:color="auto"/>
              <w:right w:val="single" w:sz="4" w:space="0" w:color="auto"/>
            </w:tcBorders>
            <w:shd w:val="clear" w:color="000000" w:fill="FFFFFF"/>
            <w:vAlign w:val="center"/>
            <w:hideMark/>
          </w:tcPr>
          <w:p w14:paraId="274680B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c>
          <w:tcPr>
            <w:tcW w:w="1640" w:type="dxa"/>
            <w:tcBorders>
              <w:top w:val="nil"/>
              <w:left w:val="nil"/>
              <w:bottom w:val="single" w:sz="4" w:space="0" w:color="auto"/>
              <w:right w:val="single" w:sz="4" w:space="0" w:color="auto"/>
            </w:tcBorders>
            <w:shd w:val="clear" w:color="000000" w:fill="E0E0E0"/>
            <w:vAlign w:val="center"/>
            <w:hideMark/>
          </w:tcPr>
          <w:p w14:paraId="56C43C3A"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Icterus</w:t>
            </w:r>
          </w:p>
        </w:tc>
        <w:tc>
          <w:tcPr>
            <w:tcW w:w="1424" w:type="dxa"/>
            <w:tcBorders>
              <w:top w:val="nil"/>
              <w:left w:val="nil"/>
              <w:bottom w:val="single" w:sz="4" w:space="0" w:color="auto"/>
              <w:right w:val="single" w:sz="4" w:space="0" w:color="auto"/>
            </w:tcBorders>
            <w:shd w:val="clear" w:color="000000" w:fill="FFFFFF"/>
            <w:vAlign w:val="center"/>
            <w:hideMark/>
          </w:tcPr>
          <w:p w14:paraId="414757C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690078C3"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639EB227"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0E16B896"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Otitis</w:t>
            </w:r>
          </w:p>
        </w:tc>
        <w:tc>
          <w:tcPr>
            <w:tcW w:w="1134" w:type="dxa"/>
            <w:tcBorders>
              <w:top w:val="nil"/>
              <w:left w:val="nil"/>
              <w:bottom w:val="single" w:sz="4" w:space="0" w:color="auto"/>
              <w:right w:val="single" w:sz="4" w:space="0" w:color="auto"/>
            </w:tcBorders>
            <w:shd w:val="clear" w:color="000000" w:fill="FFFFFF"/>
            <w:vAlign w:val="center"/>
            <w:hideMark/>
          </w:tcPr>
          <w:p w14:paraId="18B41A5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046" w:type="dxa"/>
            <w:tcBorders>
              <w:top w:val="nil"/>
              <w:left w:val="nil"/>
              <w:bottom w:val="single" w:sz="4" w:space="0" w:color="auto"/>
              <w:right w:val="single" w:sz="4" w:space="0" w:color="auto"/>
            </w:tcBorders>
            <w:shd w:val="clear" w:color="000000" w:fill="FFFFFF"/>
            <w:vAlign w:val="center"/>
            <w:hideMark/>
          </w:tcPr>
          <w:p w14:paraId="5063A99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640" w:type="dxa"/>
            <w:tcBorders>
              <w:top w:val="nil"/>
              <w:left w:val="nil"/>
              <w:bottom w:val="single" w:sz="4" w:space="0" w:color="auto"/>
              <w:right w:val="single" w:sz="4" w:space="0" w:color="auto"/>
            </w:tcBorders>
            <w:shd w:val="clear" w:color="000000" w:fill="E0E0E0"/>
            <w:vAlign w:val="center"/>
            <w:hideMark/>
          </w:tcPr>
          <w:p w14:paraId="1A6DD6DB"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Ileus</w:t>
            </w:r>
          </w:p>
        </w:tc>
        <w:tc>
          <w:tcPr>
            <w:tcW w:w="1424" w:type="dxa"/>
            <w:tcBorders>
              <w:top w:val="nil"/>
              <w:left w:val="nil"/>
              <w:bottom w:val="single" w:sz="4" w:space="0" w:color="auto"/>
              <w:right w:val="single" w:sz="4" w:space="0" w:color="auto"/>
            </w:tcBorders>
            <w:shd w:val="clear" w:color="000000" w:fill="FFFFFF"/>
            <w:vAlign w:val="center"/>
            <w:hideMark/>
          </w:tcPr>
          <w:p w14:paraId="02D8509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c>
          <w:tcPr>
            <w:tcW w:w="1456" w:type="dxa"/>
            <w:tcBorders>
              <w:top w:val="nil"/>
              <w:left w:val="nil"/>
              <w:bottom w:val="single" w:sz="4" w:space="0" w:color="auto"/>
              <w:right w:val="single" w:sz="4" w:space="0" w:color="auto"/>
            </w:tcBorders>
            <w:shd w:val="clear" w:color="000000" w:fill="FFFFFF"/>
            <w:vAlign w:val="center"/>
            <w:hideMark/>
          </w:tcPr>
          <w:p w14:paraId="3F98CA89"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16F1698A"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5A255E7A"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Pneumonia</w:t>
            </w:r>
          </w:p>
        </w:tc>
        <w:tc>
          <w:tcPr>
            <w:tcW w:w="1134" w:type="dxa"/>
            <w:tcBorders>
              <w:top w:val="nil"/>
              <w:left w:val="nil"/>
              <w:bottom w:val="single" w:sz="4" w:space="0" w:color="auto"/>
              <w:right w:val="single" w:sz="4" w:space="0" w:color="auto"/>
            </w:tcBorders>
            <w:shd w:val="clear" w:color="000000" w:fill="FFFFFF"/>
            <w:vAlign w:val="center"/>
            <w:hideMark/>
          </w:tcPr>
          <w:p w14:paraId="66A66621"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50</w:t>
            </w:r>
          </w:p>
        </w:tc>
        <w:tc>
          <w:tcPr>
            <w:tcW w:w="1046" w:type="dxa"/>
            <w:tcBorders>
              <w:top w:val="nil"/>
              <w:left w:val="nil"/>
              <w:bottom w:val="single" w:sz="4" w:space="0" w:color="auto"/>
              <w:right w:val="single" w:sz="4" w:space="0" w:color="auto"/>
            </w:tcBorders>
            <w:shd w:val="clear" w:color="000000" w:fill="FFFFFF"/>
            <w:vAlign w:val="center"/>
            <w:hideMark/>
          </w:tcPr>
          <w:p w14:paraId="18A8EAD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21</w:t>
            </w:r>
          </w:p>
        </w:tc>
        <w:tc>
          <w:tcPr>
            <w:tcW w:w="1640" w:type="dxa"/>
            <w:tcBorders>
              <w:top w:val="nil"/>
              <w:left w:val="nil"/>
              <w:bottom w:val="single" w:sz="4" w:space="0" w:color="auto"/>
              <w:right w:val="single" w:sz="4" w:space="0" w:color="auto"/>
            </w:tcBorders>
            <w:shd w:val="clear" w:color="000000" w:fill="E0E0E0"/>
            <w:vAlign w:val="center"/>
            <w:hideMark/>
          </w:tcPr>
          <w:p w14:paraId="2345EE55"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Linfoma</w:t>
            </w:r>
          </w:p>
        </w:tc>
        <w:tc>
          <w:tcPr>
            <w:tcW w:w="1424" w:type="dxa"/>
            <w:tcBorders>
              <w:top w:val="nil"/>
              <w:left w:val="nil"/>
              <w:bottom w:val="single" w:sz="4" w:space="0" w:color="auto"/>
              <w:right w:val="single" w:sz="4" w:space="0" w:color="auto"/>
            </w:tcBorders>
            <w:shd w:val="clear" w:color="000000" w:fill="FFFFFF"/>
            <w:vAlign w:val="center"/>
            <w:hideMark/>
          </w:tcPr>
          <w:p w14:paraId="4CD4FD82"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220E3AC5"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504FA603"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466AA208"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Sepsis</w:t>
            </w:r>
          </w:p>
        </w:tc>
        <w:tc>
          <w:tcPr>
            <w:tcW w:w="1134" w:type="dxa"/>
            <w:tcBorders>
              <w:top w:val="nil"/>
              <w:left w:val="nil"/>
              <w:bottom w:val="single" w:sz="4" w:space="0" w:color="auto"/>
              <w:right w:val="single" w:sz="4" w:space="0" w:color="auto"/>
            </w:tcBorders>
            <w:shd w:val="clear" w:color="000000" w:fill="FFFFFF"/>
            <w:vAlign w:val="center"/>
            <w:hideMark/>
          </w:tcPr>
          <w:p w14:paraId="03D6F10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45</w:t>
            </w:r>
          </w:p>
        </w:tc>
        <w:tc>
          <w:tcPr>
            <w:tcW w:w="1046" w:type="dxa"/>
            <w:tcBorders>
              <w:top w:val="nil"/>
              <w:left w:val="nil"/>
              <w:bottom w:val="single" w:sz="4" w:space="0" w:color="auto"/>
              <w:right w:val="single" w:sz="4" w:space="0" w:color="auto"/>
            </w:tcBorders>
            <w:shd w:val="clear" w:color="000000" w:fill="FFFFFF"/>
            <w:vAlign w:val="center"/>
            <w:hideMark/>
          </w:tcPr>
          <w:p w14:paraId="67E8CD5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9</w:t>
            </w:r>
          </w:p>
        </w:tc>
        <w:tc>
          <w:tcPr>
            <w:tcW w:w="1640" w:type="dxa"/>
            <w:tcBorders>
              <w:top w:val="nil"/>
              <w:left w:val="nil"/>
              <w:bottom w:val="single" w:sz="4" w:space="0" w:color="auto"/>
              <w:right w:val="single" w:sz="4" w:space="0" w:color="auto"/>
            </w:tcBorders>
            <w:shd w:val="clear" w:color="000000" w:fill="E0E0E0"/>
            <w:vAlign w:val="center"/>
            <w:hideMark/>
          </w:tcPr>
          <w:p w14:paraId="691A66DB"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Malaria</w:t>
            </w:r>
          </w:p>
        </w:tc>
        <w:tc>
          <w:tcPr>
            <w:tcW w:w="1424" w:type="dxa"/>
            <w:tcBorders>
              <w:top w:val="nil"/>
              <w:left w:val="nil"/>
              <w:bottom w:val="single" w:sz="4" w:space="0" w:color="auto"/>
              <w:right w:val="single" w:sz="4" w:space="0" w:color="auto"/>
            </w:tcBorders>
            <w:shd w:val="clear" w:color="000000" w:fill="FFFFFF"/>
            <w:vAlign w:val="center"/>
            <w:hideMark/>
          </w:tcPr>
          <w:p w14:paraId="34E8E11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33</w:t>
            </w:r>
          </w:p>
        </w:tc>
        <w:tc>
          <w:tcPr>
            <w:tcW w:w="1456" w:type="dxa"/>
            <w:tcBorders>
              <w:top w:val="nil"/>
              <w:left w:val="nil"/>
              <w:bottom w:val="single" w:sz="4" w:space="0" w:color="auto"/>
              <w:right w:val="single" w:sz="4" w:space="0" w:color="auto"/>
            </w:tcBorders>
            <w:shd w:val="clear" w:color="000000" w:fill="FFFFFF"/>
            <w:vAlign w:val="center"/>
            <w:hideMark/>
          </w:tcPr>
          <w:p w14:paraId="6510CB2F"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34</w:t>
            </w:r>
          </w:p>
        </w:tc>
      </w:tr>
      <w:tr w:rsidR="00985FCA" w:rsidRPr="00E35A51" w14:paraId="28C4BF86"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AA09610"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Sickle</w:t>
            </w:r>
          </w:p>
        </w:tc>
        <w:tc>
          <w:tcPr>
            <w:tcW w:w="1134" w:type="dxa"/>
            <w:tcBorders>
              <w:top w:val="nil"/>
              <w:left w:val="nil"/>
              <w:bottom w:val="single" w:sz="4" w:space="0" w:color="auto"/>
              <w:right w:val="single" w:sz="4" w:space="0" w:color="auto"/>
            </w:tcBorders>
            <w:shd w:val="clear" w:color="000000" w:fill="FFFFFF"/>
            <w:vAlign w:val="center"/>
            <w:hideMark/>
          </w:tcPr>
          <w:p w14:paraId="1DA9968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24</w:t>
            </w:r>
          </w:p>
        </w:tc>
        <w:tc>
          <w:tcPr>
            <w:tcW w:w="1046" w:type="dxa"/>
            <w:tcBorders>
              <w:top w:val="nil"/>
              <w:left w:val="nil"/>
              <w:bottom w:val="single" w:sz="4" w:space="0" w:color="auto"/>
              <w:right w:val="single" w:sz="4" w:space="0" w:color="auto"/>
            </w:tcBorders>
            <w:shd w:val="clear" w:color="000000" w:fill="FFFFFF"/>
            <w:vAlign w:val="center"/>
            <w:hideMark/>
          </w:tcPr>
          <w:p w14:paraId="0E0104D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13</w:t>
            </w:r>
          </w:p>
        </w:tc>
        <w:tc>
          <w:tcPr>
            <w:tcW w:w="1640" w:type="dxa"/>
            <w:tcBorders>
              <w:top w:val="nil"/>
              <w:left w:val="nil"/>
              <w:bottom w:val="single" w:sz="4" w:space="0" w:color="auto"/>
              <w:right w:val="single" w:sz="4" w:space="0" w:color="auto"/>
            </w:tcBorders>
            <w:shd w:val="clear" w:color="000000" w:fill="E0E0E0"/>
            <w:vAlign w:val="center"/>
            <w:hideMark/>
          </w:tcPr>
          <w:p w14:paraId="5823D511"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Megacolon</w:t>
            </w:r>
          </w:p>
        </w:tc>
        <w:tc>
          <w:tcPr>
            <w:tcW w:w="1424" w:type="dxa"/>
            <w:tcBorders>
              <w:top w:val="nil"/>
              <w:left w:val="nil"/>
              <w:bottom w:val="single" w:sz="4" w:space="0" w:color="auto"/>
              <w:right w:val="single" w:sz="4" w:space="0" w:color="auto"/>
            </w:tcBorders>
            <w:shd w:val="clear" w:color="000000" w:fill="FFFFFF"/>
            <w:vAlign w:val="center"/>
            <w:hideMark/>
          </w:tcPr>
          <w:p w14:paraId="71B1DE0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4F9F2E6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3FE8C494" w14:textId="77777777" w:rsidTr="00D058A7">
        <w:trPr>
          <w:cantSplit/>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1EF44CCD"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URTI</w:t>
            </w:r>
          </w:p>
        </w:tc>
        <w:tc>
          <w:tcPr>
            <w:tcW w:w="1134" w:type="dxa"/>
            <w:tcBorders>
              <w:top w:val="nil"/>
              <w:left w:val="nil"/>
              <w:bottom w:val="single" w:sz="4" w:space="0" w:color="auto"/>
              <w:right w:val="single" w:sz="4" w:space="0" w:color="auto"/>
            </w:tcBorders>
            <w:shd w:val="clear" w:color="000000" w:fill="FFFFFF"/>
            <w:vAlign w:val="center"/>
            <w:hideMark/>
          </w:tcPr>
          <w:p w14:paraId="1D331523"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c>
          <w:tcPr>
            <w:tcW w:w="1046" w:type="dxa"/>
            <w:tcBorders>
              <w:top w:val="nil"/>
              <w:left w:val="nil"/>
              <w:bottom w:val="single" w:sz="4" w:space="0" w:color="auto"/>
              <w:right w:val="single" w:sz="4" w:space="0" w:color="auto"/>
            </w:tcBorders>
            <w:shd w:val="clear" w:color="000000" w:fill="FFFFFF"/>
            <w:vAlign w:val="center"/>
            <w:hideMark/>
          </w:tcPr>
          <w:p w14:paraId="4BBEB03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6</w:t>
            </w:r>
          </w:p>
        </w:tc>
        <w:tc>
          <w:tcPr>
            <w:tcW w:w="1640" w:type="dxa"/>
            <w:tcBorders>
              <w:top w:val="nil"/>
              <w:left w:val="nil"/>
              <w:bottom w:val="single" w:sz="4" w:space="0" w:color="auto"/>
              <w:right w:val="single" w:sz="4" w:space="0" w:color="auto"/>
            </w:tcBorders>
            <w:shd w:val="clear" w:color="000000" w:fill="E0E0E0"/>
            <w:vAlign w:val="center"/>
            <w:hideMark/>
          </w:tcPr>
          <w:p w14:paraId="6D79FE6C"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Meningitis</w:t>
            </w:r>
          </w:p>
        </w:tc>
        <w:tc>
          <w:tcPr>
            <w:tcW w:w="1424" w:type="dxa"/>
            <w:tcBorders>
              <w:top w:val="nil"/>
              <w:left w:val="nil"/>
              <w:bottom w:val="single" w:sz="4" w:space="0" w:color="auto"/>
              <w:right w:val="single" w:sz="4" w:space="0" w:color="auto"/>
            </w:tcBorders>
            <w:shd w:val="clear" w:color="000000" w:fill="FFFFFF"/>
            <w:vAlign w:val="center"/>
            <w:hideMark/>
          </w:tcPr>
          <w:p w14:paraId="7C225F08"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c>
          <w:tcPr>
            <w:tcW w:w="1456" w:type="dxa"/>
            <w:tcBorders>
              <w:top w:val="nil"/>
              <w:left w:val="nil"/>
              <w:bottom w:val="single" w:sz="4" w:space="0" w:color="auto"/>
              <w:right w:val="single" w:sz="4" w:space="0" w:color="auto"/>
            </w:tcBorders>
            <w:shd w:val="clear" w:color="000000" w:fill="FFFFFF"/>
            <w:vAlign w:val="center"/>
            <w:hideMark/>
          </w:tcPr>
          <w:p w14:paraId="4DA4A207"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39D40737" w14:textId="77777777" w:rsidTr="00D058A7">
        <w:trPr>
          <w:trHeight w:val="260"/>
        </w:trPr>
        <w:tc>
          <w:tcPr>
            <w:tcW w:w="1560" w:type="dxa"/>
            <w:tcBorders>
              <w:top w:val="nil"/>
              <w:left w:val="single" w:sz="4" w:space="0" w:color="auto"/>
              <w:bottom w:val="single" w:sz="4" w:space="0" w:color="auto"/>
              <w:right w:val="single" w:sz="4" w:space="0" w:color="auto"/>
            </w:tcBorders>
            <w:shd w:val="clear" w:color="000000" w:fill="E0E0E0"/>
            <w:vAlign w:val="center"/>
            <w:hideMark/>
          </w:tcPr>
          <w:p w14:paraId="5FCA3A08"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TOTAL</w:t>
            </w:r>
          </w:p>
        </w:tc>
        <w:tc>
          <w:tcPr>
            <w:tcW w:w="1134" w:type="dxa"/>
            <w:tcBorders>
              <w:top w:val="nil"/>
              <w:left w:val="nil"/>
              <w:bottom w:val="single" w:sz="4" w:space="0" w:color="auto"/>
              <w:right w:val="single" w:sz="4" w:space="0" w:color="auto"/>
            </w:tcBorders>
            <w:shd w:val="clear" w:color="000000" w:fill="FFFFFF"/>
            <w:vAlign w:val="center"/>
            <w:hideMark/>
          </w:tcPr>
          <w:p w14:paraId="6C211DB2"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218</w:t>
            </w:r>
          </w:p>
        </w:tc>
        <w:tc>
          <w:tcPr>
            <w:tcW w:w="1046" w:type="dxa"/>
            <w:tcBorders>
              <w:top w:val="nil"/>
              <w:left w:val="nil"/>
              <w:bottom w:val="single" w:sz="4" w:space="0" w:color="auto"/>
              <w:right w:val="single" w:sz="4" w:space="0" w:color="auto"/>
            </w:tcBorders>
            <w:shd w:val="clear" w:color="000000" w:fill="FFFFFF"/>
            <w:vAlign w:val="center"/>
            <w:hideMark/>
          </w:tcPr>
          <w:p w14:paraId="4D7D18D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111</w:t>
            </w:r>
          </w:p>
        </w:tc>
        <w:tc>
          <w:tcPr>
            <w:tcW w:w="1640" w:type="dxa"/>
            <w:tcBorders>
              <w:top w:val="nil"/>
              <w:left w:val="nil"/>
              <w:bottom w:val="single" w:sz="4" w:space="0" w:color="auto"/>
              <w:right w:val="single" w:sz="4" w:space="0" w:color="auto"/>
            </w:tcBorders>
            <w:shd w:val="clear" w:color="000000" w:fill="E0E0E0"/>
            <w:vAlign w:val="center"/>
            <w:hideMark/>
          </w:tcPr>
          <w:p w14:paraId="532FE95E"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NeonatalSepsis</w:t>
            </w:r>
          </w:p>
        </w:tc>
        <w:tc>
          <w:tcPr>
            <w:tcW w:w="1424" w:type="dxa"/>
            <w:tcBorders>
              <w:top w:val="nil"/>
              <w:left w:val="nil"/>
              <w:bottom w:val="single" w:sz="4" w:space="0" w:color="auto"/>
              <w:right w:val="single" w:sz="4" w:space="0" w:color="auto"/>
            </w:tcBorders>
            <w:shd w:val="clear" w:color="000000" w:fill="FFFFFF"/>
            <w:vAlign w:val="center"/>
            <w:hideMark/>
          </w:tcPr>
          <w:p w14:paraId="7018AA7D"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7</w:t>
            </w:r>
          </w:p>
        </w:tc>
        <w:tc>
          <w:tcPr>
            <w:tcW w:w="1456" w:type="dxa"/>
            <w:tcBorders>
              <w:top w:val="nil"/>
              <w:left w:val="nil"/>
              <w:bottom w:val="single" w:sz="4" w:space="0" w:color="auto"/>
              <w:right w:val="single" w:sz="4" w:space="0" w:color="auto"/>
            </w:tcBorders>
            <w:shd w:val="clear" w:color="000000" w:fill="FFFFFF"/>
            <w:vAlign w:val="center"/>
            <w:hideMark/>
          </w:tcPr>
          <w:p w14:paraId="7D517A7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13</w:t>
            </w:r>
          </w:p>
        </w:tc>
      </w:tr>
      <w:tr w:rsidR="00985FCA" w:rsidRPr="00E35A51" w14:paraId="75C2F5BA"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162596AF" w14:textId="456E2892"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3B1278EA" w14:textId="0110B9E3"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4EB56B78" w14:textId="79B7F76D"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20E8B8DB"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Nephritis</w:t>
            </w:r>
          </w:p>
        </w:tc>
        <w:tc>
          <w:tcPr>
            <w:tcW w:w="1424" w:type="dxa"/>
            <w:tcBorders>
              <w:top w:val="nil"/>
              <w:left w:val="nil"/>
              <w:bottom w:val="single" w:sz="4" w:space="0" w:color="auto"/>
              <w:right w:val="single" w:sz="4" w:space="0" w:color="auto"/>
            </w:tcBorders>
            <w:shd w:val="clear" w:color="000000" w:fill="FFFFFF"/>
            <w:vAlign w:val="center"/>
            <w:hideMark/>
          </w:tcPr>
          <w:p w14:paraId="1B08705E"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2DCB929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53E4B28A"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5359E917" w14:textId="2E1751B7"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3B4FEF66" w14:textId="219C191F"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049FDFF2" w14:textId="7C7C7753"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045EE9C2"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Pericarditis</w:t>
            </w:r>
          </w:p>
        </w:tc>
        <w:tc>
          <w:tcPr>
            <w:tcW w:w="1424" w:type="dxa"/>
            <w:tcBorders>
              <w:top w:val="nil"/>
              <w:left w:val="nil"/>
              <w:bottom w:val="single" w:sz="4" w:space="0" w:color="auto"/>
              <w:right w:val="single" w:sz="4" w:space="0" w:color="auto"/>
            </w:tcBorders>
            <w:shd w:val="clear" w:color="000000" w:fill="FFFFFF"/>
            <w:vAlign w:val="center"/>
            <w:hideMark/>
          </w:tcPr>
          <w:p w14:paraId="483A7CB6"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06CF25A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7B6A0AB0"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7A2326D" w14:textId="4FA6A9CE"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74752E5A" w14:textId="4DFAACC7"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4E8019B9" w14:textId="24C3316D"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23679EC2"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Pneumonia</w:t>
            </w:r>
          </w:p>
        </w:tc>
        <w:tc>
          <w:tcPr>
            <w:tcW w:w="1424" w:type="dxa"/>
            <w:tcBorders>
              <w:top w:val="nil"/>
              <w:left w:val="nil"/>
              <w:bottom w:val="single" w:sz="4" w:space="0" w:color="auto"/>
              <w:right w:val="single" w:sz="4" w:space="0" w:color="auto"/>
            </w:tcBorders>
            <w:shd w:val="clear" w:color="000000" w:fill="FFFFFF"/>
            <w:vAlign w:val="center"/>
            <w:hideMark/>
          </w:tcPr>
          <w:p w14:paraId="59423611"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13</w:t>
            </w:r>
          </w:p>
        </w:tc>
        <w:tc>
          <w:tcPr>
            <w:tcW w:w="1456" w:type="dxa"/>
            <w:tcBorders>
              <w:top w:val="nil"/>
              <w:left w:val="nil"/>
              <w:bottom w:val="single" w:sz="4" w:space="0" w:color="auto"/>
              <w:right w:val="single" w:sz="4" w:space="0" w:color="auto"/>
            </w:tcBorders>
            <w:shd w:val="clear" w:color="000000" w:fill="FFFFFF"/>
            <w:vAlign w:val="center"/>
            <w:hideMark/>
          </w:tcPr>
          <w:p w14:paraId="5C210FD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5</w:t>
            </w:r>
          </w:p>
        </w:tc>
      </w:tr>
      <w:tr w:rsidR="00985FCA" w:rsidRPr="00E35A51" w14:paraId="73EA624E"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E2902BE" w14:textId="47CD12E3"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765AEFCA" w14:textId="6F4BE1FC"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19ADFE23" w14:textId="4D297403"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42FB51F7"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Poison</w:t>
            </w:r>
          </w:p>
        </w:tc>
        <w:tc>
          <w:tcPr>
            <w:tcW w:w="1424" w:type="dxa"/>
            <w:tcBorders>
              <w:top w:val="nil"/>
              <w:left w:val="nil"/>
              <w:bottom w:val="single" w:sz="4" w:space="0" w:color="auto"/>
              <w:right w:val="single" w:sz="4" w:space="0" w:color="auto"/>
            </w:tcBorders>
            <w:shd w:val="clear" w:color="000000" w:fill="FFFFFF"/>
            <w:vAlign w:val="center"/>
            <w:hideMark/>
          </w:tcPr>
          <w:p w14:paraId="3E8454F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c>
          <w:tcPr>
            <w:tcW w:w="1456" w:type="dxa"/>
            <w:tcBorders>
              <w:top w:val="nil"/>
              <w:left w:val="nil"/>
              <w:bottom w:val="single" w:sz="4" w:space="0" w:color="auto"/>
              <w:right w:val="single" w:sz="4" w:space="0" w:color="auto"/>
            </w:tcBorders>
            <w:shd w:val="clear" w:color="000000" w:fill="FFFFFF"/>
            <w:vAlign w:val="center"/>
            <w:hideMark/>
          </w:tcPr>
          <w:p w14:paraId="75BD22B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r>
      <w:tr w:rsidR="00985FCA" w:rsidRPr="00E35A51" w14:paraId="1A05E535"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01CA4CA4" w14:textId="215A5A25"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48EADE42" w14:textId="4A546D7B"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755D6A09" w14:textId="23F8F215"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1BB9C6DE"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PTB, RHD</w:t>
            </w:r>
          </w:p>
        </w:tc>
        <w:tc>
          <w:tcPr>
            <w:tcW w:w="1424" w:type="dxa"/>
            <w:tcBorders>
              <w:top w:val="nil"/>
              <w:left w:val="nil"/>
              <w:bottom w:val="single" w:sz="4" w:space="0" w:color="auto"/>
              <w:right w:val="single" w:sz="4" w:space="0" w:color="auto"/>
            </w:tcBorders>
            <w:shd w:val="clear" w:color="000000" w:fill="FFFFFF"/>
            <w:vAlign w:val="center"/>
            <w:hideMark/>
          </w:tcPr>
          <w:p w14:paraId="410F0632"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786D73F1"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54F92DE0"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6F36D115" w14:textId="22410274"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250000A0" w14:textId="206BE6C6"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0C24C67B" w14:textId="6680F6EB"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79DF13AE"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Pyloric stenosis</w:t>
            </w:r>
          </w:p>
        </w:tc>
        <w:tc>
          <w:tcPr>
            <w:tcW w:w="1424" w:type="dxa"/>
            <w:tcBorders>
              <w:top w:val="nil"/>
              <w:left w:val="nil"/>
              <w:bottom w:val="single" w:sz="4" w:space="0" w:color="auto"/>
              <w:right w:val="single" w:sz="4" w:space="0" w:color="auto"/>
            </w:tcBorders>
            <w:shd w:val="clear" w:color="000000" w:fill="FFFFFF"/>
            <w:vAlign w:val="center"/>
            <w:hideMark/>
          </w:tcPr>
          <w:p w14:paraId="7E02E07C"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0</w:t>
            </w:r>
          </w:p>
        </w:tc>
        <w:tc>
          <w:tcPr>
            <w:tcW w:w="1456" w:type="dxa"/>
            <w:tcBorders>
              <w:top w:val="nil"/>
              <w:left w:val="nil"/>
              <w:bottom w:val="single" w:sz="4" w:space="0" w:color="auto"/>
              <w:right w:val="single" w:sz="4" w:space="0" w:color="auto"/>
            </w:tcBorders>
            <w:shd w:val="clear" w:color="000000" w:fill="FFFFFF"/>
            <w:vAlign w:val="center"/>
            <w:hideMark/>
          </w:tcPr>
          <w:p w14:paraId="4F6AF30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w:t>
            </w:r>
          </w:p>
        </w:tc>
      </w:tr>
      <w:tr w:rsidR="00985FCA" w:rsidRPr="00E35A51" w14:paraId="194D77E8"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661D346" w14:textId="3307DAC8"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21F309A9" w14:textId="7C8D9006"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03C65B29" w14:textId="5DDB43A5"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6BA3E14C"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Sepsis</w:t>
            </w:r>
          </w:p>
        </w:tc>
        <w:tc>
          <w:tcPr>
            <w:tcW w:w="1424" w:type="dxa"/>
            <w:tcBorders>
              <w:top w:val="nil"/>
              <w:left w:val="nil"/>
              <w:bottom w:val="single" w:sz="4" w:space="0" w:color="auto"/>
              <w:right w:val="single" w:sz="4" w:space="0" w:color="auto"/>
            </w:tcBorders>
            <w:shd w:val="clear" w:color="000000" w:fill="FFFFFF"/>
            <w:vAlign w:val="center"/>
            <w:hideMark/>
          </w:tcPr>
          <w:p w14:paraId="090723AA"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34</w:t>
            </w:r>
          </w:p>
        </w:tc>
        <w:tc>
          <w:tcPr>
            <w:tcW w:w="1456" w:type="dxa"/>
            <w:tcBorders>
              <w:top w:val="nil"/>
              <w:left w:val="nil"/>
              <w:bottom w:val="single" w:sz="4" w:space="0" w:color="auto"/>
              <w:right w:val="single" w:sz="4" w:space="0" w:color="auto"/>
            </w:tcBorders>
            <w:shd w:val="clear" w:color="000000" w:fill="FFFFFF"/>
            <w:vAlign w:val="center"/>
            <w:hideMark/>
          </w:tcPr>
          <w:p w14:paraId="71EFD86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4</w:t>
            </w:r>
          </w:p>
        </w:tc>
      </w:tr>
      <w:tr w:rsidR="00985FCA" w:rsidRPr="00E35A51" w14:paraId="12021A1B"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4BFDB142" w14:textId="4F60FECD"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5E8610BC" w14:textId="3FBEE862"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583CDB61" w14:textId="19E5D078"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31B90556"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Sickle</w:t>
            </w:r>
          </w:p>
        </w:tc>
        <w:tc>
          <w:tcPr>
            <w:tcW w:w="1424" w:type="dxa"/>
            <w:tcBorders>
              <w:top w:val="nil"/>
              <w:left w:val="nil"/>
              <w:bottom w:val="single" w:sz="4" w:space="0" w:color="auto"/>
              <w:right w:val="single" w:sz="4" w:space="0" w:color="auto"/>
            </w:tcBorders>
            <w:shd w:val="clear" w:color="000000" w:fill="FFFFFF"/>
            <w:vAlign w:val="center"/>
            <w:hideMark/>
          </w:tcPr>
          <w:p w14:paraId="220E79B4"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11</w:t>
            </w:r>
          </w:p>
        </w:tc>
        <w:tc>
          <w:tcPr>
            <w:tcW w:w="1456" w:type="dxa"/>
            <w:tcBorders>
              <w:top w:val="nil"/>
              <w:left w:val="nil"/>
              <w:bottom w:val="single" w:sz="4" w:space="0" w:color="auto"/>
              <w:right w:val="single" w:sz="4" w:space="0" w:color="auto"/>
            </w:tcBorders>
            <w:shd w:val="clear" w:color="000000" w:fill="FFFFFF"/>
            <w:vAlign w:val="center"/>
            <w:hideMark/>
          </w:tcPr>
          <w:p w14:paraId="205FB07B"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15</w:t>
            </w:r>
          </w:p>
        </w:tc>
      </w:tr>
      <w:tr w:rsidR="00985FCA" w:rsidRPr="00E35A51" w14:paraId="3854C2FD"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75B032DB" w14:textId="571BD7A3"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039BEC7B" w14:textId="207B4F68"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0FCBD3F9" w14:textId="35A20B05"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640" w:type="dxa"/>
            <w:tcBorders>
              <w:top w:val="nil"/>
              <w:left w:val="nil"/>
              <w:bottom w:val="single" w:sz="4" w:space="0" w:color="auto"/>
              <w:right w:val="single" w:sz="4" w:space="0" w:color="auto"/>
            </w:tcBorders>
            <w:shd w:val="clear" w:color="000000" w:fill="E0E0E0"/>
            <w:vAlign w:val="center"/>
            <w:hideMark/>
          </w:tcPr>
          <w:p w14:paraId="198FAE28" w14:textId="77777777" w:rsidR="00985FCA" w:rsidRPr="00B5545C" w:rsidRDefault="00985FCA">
            <w:pPr>
              <w:spacing w:after="0" w:line="240" w:lineRule="auto"/>
              <w:rPr>
                <w:rFonts w:ascii="Arial" w:eastAsia="Times New Roman" w:hAnsi="Arial" w:cs="Arial"/>
                <w:color w:val="264A60"/>
                <w:sz w:val="18"/>
                <w:szCs w:val="18"/>
                <w:lang w:val="it-IT" w:eastAsia="it-IT"/>
              </w:rPr>
            </w:pPr>
            <w:r w:rsidRPr="00B5545C">
              <w:rPr>
                <w:rFonts w:ascii="Arial" w:eastAsia="Times New Roman" w:hAnsi="Arial" w:cs="Arial"/>
                <w:color w:val="264A60"/>
                <w:sz w:val="18"/>
                <w:szCs w:val="18"/>
                <w:lang w:val="it-IT" w:eastAsia="it-IT"/>
              </w:rPr>
              <w:t>URTI</w:t>
            </w:r>
          </w:p>
        </w:tc>
        <w:tc>
          <w:tcPr>
            <w:tcW w:w="1424" w:type="dxa"/>
            <w:tcBorders>
              <w:top w:val="nil"/>
              <w:left w:val="nil"/>
              <w:bottom w:val="single" w:sz="4" w:space="0" w:color="auto"/>
              <w:right w:val="single" w:sz="4" w:space="0" w:color="auto"/>
            </w:tcBorders>
            <w:shd w:val="clear" w:color="000000" w:fill="FFFFFF"/>
            <w:vAlign w:val="center"/>
            <w:hideMark/>
          </w:tcPr>
          <w:p w14:paraId="3818FEF0"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5</w:t>
            </w:r>
          </w:p>
        </w:tc>
        <w:tc>
          <w:tcPr>
            <w:tcW w:w="1456" w:type="dxa"/>
            <w:tcBorders>
              <w:top w:val="nil"/>
              <w:left w:val="nil"/>
              <w:bottom w:val="single" w:sz="4" w:space="0" w:color="auto"/>
              <w:right w:val="single" w:sz="4" w:space="0" w:color="auto"/>
            </w:tcBorders>
            <w:shd w:val="clear" w:color="000000" w:fill="FFFFFF"/>
            <w:vAlign w:val="center"/>
            <w:hideMark/>
          </w:tcPr>
          <w:p w14:paraId="31F8FED3" w14:textId="77777777" w:rsidR="00985FCA" w:rsidRPr="00B5545C" w:rsidRDefault="00985FCA" w:rsidP="00B5545C">
            <w:pPr>
              <w:spacing w:after="0" w:line="240" w:lineRule="auto"/>
              <w:jc w:val="center"/>
              <w:rPr>
                <w:rFonts w:ascii="Arial" w:eastAsia="Times New Roman" w:hAnsi="Arial" w:cs="Arial"/>
                <w:color w:val="010205"/>
                <w:sz w:val="18"/>
                <w:szCs w:val="18"/>
                <w:lang w:val="it-IT" w:eastAsia="it-IT"/>
              </w:rPr>
            </w:pPr>
            <w:r w:rsidRPr="00B5545C">
              <w:rPr>
                <w:rFonts w:ascii="Arial" w:eastAsia="Times New Roman" w:hAnsi="Arial" w:cs="Arial"/>
                <w:color w:val="010205"/>
                <w:sz w:val="18"/>
                <w:szCs w:val="18"/>
                <w:lang w:val="it-IT" w:eastAsia="it-IT"/>
              </w:rPr>
              <w:t>2</w:t>
            </w:r>
          </w:p>
        </w:tc>
      </w:tr>
      <w:tr w:rsidR="00985FCA" w:rsidRPr="00E35A51" w14:paraId="24593721" w14:textId="77777777" w:rsidTr="00D058A7">
        <w:trPr>
          <w:trHeight w:val="26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6C931B0" w14:textId="622C67E6" w:rsidR="00985FCA" w:rsidRPr="00B5545C" w:rsidRDefault="00985FCA">
            <w:pPr>
              <w:spacing w:after="0" w:line="240" w:lineRule="auto"/>
              <w:rPr>
                <w:rFonts w:ascii="Calibri" w:eastAsia="Times New Roman" w:hAnsi="Calibri" w:cs="Calibri"/>
                <w:color w:val="000000"/>
                <w:lang w:val="it-IT" w:eastAsia="it-IT"/>
              </w:rPr>
            </w:pPr>
          </w:p>
        </w:tc>
        <w:tc>
          <w:tcPr>
            <w:tcW w:w="1134" w:type="dxa"/>
            <w:tcBorders>
              <w:top w:val="nil"/>
              <w:left w:val="nil"/>
              <w:bottom w:val="single" w:sz="4" w:space="0" w:color="auto"/>
              <w:right w:val="single" w:sz="4" w:space="0" w:color="auto"/>
            </w:tcBorders>
            <w:shd w:val="clear" w:color="auto" w:fill="auto"/>
            <w:noWrap/>
            <w:vAlign w:val="bottom"/>
            <w:hideMark/>
          </w:tcPr>
          <w:p w14:paraId="0F83F53F" w14:textId="248D882C" w:rsidR="00985FCA" w:rsidRPr="00B5545C" w:rsidRDefault="00985FCA" w:rsidP="00B5545C">
            <w:pPr>
              <w:spacing w:after="0" w:line="240" w:lineRule="auto"/>
              <w:jc w:val="center"/>
              <w:rPr>
                <w:rFonts w:ascii="Calibri" w:eastAsia="Times New Roman" w:hAnsi="Calibri" w:cs="Calibri"/>
                <w:color w:val="000000"/>
                <w:lang w:val="it-IT" w:eastAsia="it-IT"/>
              </w:rPr>
            </w:pPr>
          </w:p>
        </w:tc>
        <w:tc>
          <w:tcPr>
            <w:tcW w:w="1046" w:type="dxa"/>
            <w:tcBorders>
              <w:top w:val="nil"/>
              <w:left w:val="nil"/>
              <w:bottom w:val="single" w:sz="4" w:space="0" w:color="auto"/>
              <w:right w:val="single" w:sz="4" w:space="0" w:color="auto"/>
            </w:tcBorders>
            <w:shd w:val="clear" w:color="auto" w:fill="auto"/>
            <w:noWrap/>
            <w:vAlign w:val="bottom"/>
            <w:hideMark/>
          </w:tcPr>
          <w:p w14:paraId="5464303A" w14:textId="77777777" w:rsidR="00985FCA" w:rsidRPr="00B5545C" w:rsidRDefault="00985FCA" w:rsidP="00B5545C">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TOTAL</w:t>
            </w:r>
          </w:p>
        </w:tc>
        <w:tc>
          <w:tcPr>
            <w:tcW w:w="1640" w:type="dxa"/>
            <w:tcBorders>
              <w:top w:val="nil"/>
              <w:left w:val="nil"/>
              <w:bottom w:val="single" w:sz="4" w:space="0" w:color="auto"/>
              <w:right w:val="single" w:sz="4" w:space="0" w:color="auto"/>
            </w:tcBorders>
            <w:shd w:val="clear" w:color="auto" w:fill="auto"/>
            <w:noWrap/>
            <w:vAlign w:val="bottom"/>
            <w:hideMark/>
          </w:tcPr>
          <w:p w14:paraId="229AFFB5" w14:textId="5C9ABAAB" w:rsidR="00985FCA" w:rsidRPr="00B5545C" w:rsidRDefault="00985FCA">
            <w:pPr>
              <w:spacing w:after="0" w:line="240" w:lineRule="auto"/>
              <w:rPr>
                <w:rFonts w:ascii="Calibri" w:eastAsia="Times New Roman" w:hAnsi="Calibri" w:cs="Calibri"/>
                <w:color w:val="000000"/>
                <w:lang w:val="it-IT" w:eastAsia="it-IT"/>
              </w:rPr>
            </w:pPr>
          </w:p>
        </w:tc>
        <w:tc>
          <w:tcPr>
            <w:tcW w:w="1424" w:type="dxa"/>
            <w:tcBorders>
              <w:top w:val="nil"/>
              <w:left w:val="nil"/>
              <w:bottom w:val="single" w:sz="4" w:space="0" w:color="auto"/>
              <w:right w:val="single" w:sz="4" w:space="0" w:color="auto"/>
            </w:tcBorders>
            <w:shd w:val="clear" w:color="auto" w:fill="auto"/>
            <w:noWrap/>
            <w:vAlign w:val="bottom"/>
            <w:hideMark/>
          </w:tcPr>
          <w:p w14:paraId="2F50860A" w14:textId="77777777" w:rsidR="00985FCA" w:rsidRPr="00B5545C" w:rsidRDefault="00985FCA" w:rsidP="00B5545C">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162</w:t>
            </w:r>
          </w:p>
        </w:tc>
        <w:tc>
          <w:tcPr>
            <w:tcW w:w="1456" w:type="dxa"/>
            <w:tcBorders>
              <w:top w:val="nil"/>
              <w:left w:val="nil"/>
              <w:bottom w:val="single" w:sz="4" w:space="0" w:color="auto"/>
              <w:right w:val="single" w:sz="4" w:space="0" w:color="auto"/>
            </w:tcBorders>
            <w:shd w:val="clear" w:color="auto" w:fill="auto"/>
            <w:noWrap/>
            <w:vAlign w:val="bottom"/>
            <w:hideMark/>
          </w:tcPr>
          <w:p w14:paraId="3F330BD1" w14:textId="77777777" w:rsidR="00985FCA" w:rsidRPr="00B5545C" w:rsidRDefault="00985FCA" w:rsidP="00B5545C">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r>
    </w:tbl>
    <w:p w14:paraId="0DA4BD8A" w14:textId="64ADD327" w:rsidR="00985FCA" w:rsidRDefault="00985FCA" w:rsidP="00985FCA">
      <w:pPr>
        <w:rPr>
          <w:b/>
          <w:sz w:val="24"/>
          <w:szCs w:val="24"/>
        </w:rPr>
      </w:pPr>
    </w:p>
    <w:p w14:paraId="7B8A70D5" w14:textId="09178A47" w:rsidR="00F07873" w:rsidRDefault="00F07873" w:rsidP="00985FCA">
      <w:pPr>
        <w:rPr>
          <w:b/>
          <w:sz w:val="24"/>
          <w:szCs w:val="24"/>
        </w:rPr>
      </w:pPr>
    </w:p>
    <w:p w14:paraId="672072AC" w14:textId="62DC291E" w:rsidR="00F07873" w:rsidRDefault="00F07873" w:rsidP="00985FCA">
      <w:pPr>
        <w:rPr>
          <w:b/>
          <w:sz w:val="24"/>
          <w:szCs w:val="24"/>
        </w:rPr>
      </w:pPr>
    </w:p>
    <w:p w14:paraId="33224EAC" w14:textId="4630F01B" w:rsidR="00F07873" w:rsidRDefault="00F07873" w:rsidP="00985FCA">
      <w:pPr>
        <w:rPr>
          <w:b/>
          <w:sz w:val="24"/>
          <w:szCs w:val="24"/>
        </w:rPr>
      </w:pPr>
    </w:p>
    <w:p w14:paraId="5E780A8F" w14:textId="3E39E61E" w:rsidR="00F07873" w:rsidRDefault="00F07873" w:rsidP="00985FCA">
      <w:pPr>
        <w:rPr>
          <w:b/>
          <w:sz w:val="24"/>
          <w:szCs w:val="24"/>
        </w:rPr>
      </w:pPr>
    </w:p>
    <w:p w14:paraId="450FE2E2" w14:textId="36F82357" w:rsidR="00985FCA" w:rsidRPr="00B5545C" w:rsidRDefault="00EC3862" w:rsidP="00B5545C">
      <w:pPr>
        <w:pStyle w:val="Paragrafoelenco"/>
        <w:numPr>
          <w:ilvl w:val="2"/>
          <w:numId w:val="27"/>
        </w:numPr>
        <w:ind w:left="450"/>
        <w:rPr>
          <w:b/>
          <w:sz w:val="28"/>
          <w:szCs w:val="28"/>
        </w:rPr>
      </w:pPr>
      <w:r w:rsidRPr="00B5545C">
        <w:rPr>
          <w:b/>
          <w:sz w:val="28"/>
          <w:szCs w:val="28"/>
        </w:rPr>
        <w:t xml:space="preserve">CLINICAL MANAGEMENT AT </w:t>
      </w:r>
      <w:r w:rsidR="00985FCA" w:rsidRPr="00B5545C">
        <w:rPr>
          <w:b/>
          <w:sz w:val="28"/>
          <w:szCs w:val="28"/>
        </w:rPr>
        <w:t xml:space="preserve">AMBROSOLI HOSPITAL- KALONGO  </w:t>
      </w:r>
    </w:p>
    <w:p w14:paraId="0D7FE49A" w14:textId="6B6C87A8" w:rsidR="00985FCA" w:rsidRDefault="00F06B0E">
      <w:r>
        <w:t xml:space="preserve">The number of </w:t>
      </w:r>
      <w:r w:rsidR="00985FCA">
        <w:t xml:space="preserve">clinical records scrutinized </w:t>
      </w:r>
      <w:r>
        <w:t xml:space="preserve">was 218 </w:t>
      </w:r>
      <w:r w:rsidR="00985FCA">
        <w:t xml:space="preserve">for the time before RBF (2014-16) and 111 </w:t>
      </w:r>
      <w:r w:rsidR="00BA6234">
        <w:t>three years later</w:t>
      </w:r>
      <w:r w:rsidR="00985FCA">
        <w:t xml:space="preserve"> (2020).</w:t>
      </w:r>
    </w:p>
    <w:p w14:paraId="7E719C04" w14:textId="77777777" w:rsidR="00EC3862" w:rsidRPr="00B5545C" w:rsidRDefault="00EC3862">
      <w:pPr>
        <w:rPr>
          <w:b/>
        </w:rPr>
      </w:pPr>
      <w:r w:rsidRPr="00B5545C">
        <w:rPr>
          <w:b/>
        </w:rPr>
        <w:t>Distribution of the Quality Assessment Scores  in 2016 and 2020</w:t>
      </w:r>
    </w:p>
    <w:p w14:paraId="677B4EDF" w14:textId="3D9D3A8F" w:rsidR="00985FCA" w:rsidRPr="00B5545C" w:rsidRDefault="00985FCA" w:rsidP="00B5545C">
      <w:pPr>
        <w:pStyle w:val="Paragrafoelenco"/>
        <w:numPr>
          <w:ilvl w:val="3"/>
          <w:numId w:val="27"/>
        </w:numPr>
        <w:rPr>
          <w:b/>
          <w:sz w:val="24"/>
          <w:szCs w:val="24"/>
        </w:rPr>
      </w:pPr>
      <w:r w:rsidRPr="00B5545C">
        <w:rPr>
          <w:b/>
          <w:sz w:val="24"/>
          <w:szCs w:val="24"/>
        </w:rPr>
        <w:t xml:space="preserve">Table 2 shows the distribution of scores for the </w:t>
      </w:r>
      <w:r w:rsidR="00BA6234" w:rsidRPr="00B5545C">
        <w:rPr>
          <w:b/>
          <w:sz w:val="24"/>
          <w:szCs w:val="24"/>
        </w:rPr>
        <w:t xml:space="preserve">required </w:t>
      </w:r>
      <w:r w:rsidRPr="00B5545C">
        <w:rPr>
          <w:b/>
          <w:sz w:val="24"/>
          <w:szCs w:val="24"/>
        </w:rPr>
        <w:t xml:space="preserve">quality items:  </w:t>
      </w:r>
      <w:r w:rsidRPr="00B5545C">
        <w:rPr>
          <w:b/>
          <w:sz w:val="24"/>
          <w:szCs w:val="24"/>
          <w:u w:val="single"/>
        </w:rPr>
        <w:t>Clinical Management</w:t>
      </w:r>
      <w:r w:rsidRPr="00B5545C">
        <w:rPr>
          <w:b/>
          <w:sz w:val="24"/>
          <w:szCs w:val="24"/>
        </w:rPr>
        <w:t>.</w:t>
      </w:r>
    </w:p>
    <w:p w14:paraId="008D9FF3" w14:textId="53DC439C" w:rsidR="00985FCA" w:rsidRDefault="00985FCA" w:rsidP="00B5545C">
      <w:pPr>
        <w:ind w:left="720"/>
      </w:pPr>
      <w:r>
        <w:t xml:space="preserve">For each score we report the numbers and the % on the </w:t>
      </w:r>
      <w:commentRangeStart w:id="39"/>
      <w:r>
        <w:t>total</w:t>
      </w:r>
      <w:commentRangeEnd w:id="39"/>
      <w:r w:rsidR="00BA6234">
        <w:rPr>
          <w:rStyle w:val="Rimandocommento"/>
          <w:rFonts w:ascii="Times New Roman" w:eastAsia="MS Mincho" w:hAnsi="Times New Roman" w:cs="Times New Roman"/>
          <w:lang w:val="en-US"/>
        </w:rPr>
        <w:commentReference w:id="39"/>
      </w:r>
      <w:r>
        <w:t xml:space="preserve"> below. Chi Square is calculated to compare the differences between 2016 and 2020, with first degree error (p) below.  </w:t>
      </w:r>
      <w:commentRangeStart w:id="40"/>
      <w:r>
        <w:t xml:space="preserve">How many folds changed the score from 2016 to 2020 </w:t>
      </w:r>
      <w:commentRangeEnd w:id="40"/>
      <w:r w:rsidR="00BA6234">
        <w:rPr>
          <w:rStyle w:val="Rimandocommento"/>
          <w:rFonts w:ascii="Times New Roman" w:eastAsia="MS Mincho" w:hAnsi="Times New Roman" w:cs="Times New Roman"/>
          <w:lang w:val="en-US"/>
        </w:rPr>
        <w:commentReference w:id="40"/>
      </w:r>
      <w:r>
        <w:t>is shown in the last line.</w:t>
      </w:r>
    </w:p>
    <w:tbl>
      <w:tblPr>
        <w:tblW w:w="5000" w:type="pct"/>
        <w:tblCellMar>
          <w:left w:w="70" w:type="dxa"/>
          <w:right w:w="70" w:type="dxa"/>
        </w:tblCellMar>
        <w:tblLook w:val="04A0" w:firstRow="1" w:lastRow="0" w:firstColumn="1" w:lastColumn="0" w:noHBand="0" w:noVBand="1"/>
      </w:tblPr>
      <w:tblGrid>
        <w:gridCol w:w="1021"/>
        <w:gridCol w:w="929"/>
        <w:gridCol w:w="620"/>
        <w:gridCol w:w="793"/>
        <w:gridCol w:w="620"/>
        <w:gridCol w:w="855"/>
        <w:gridCol w:w="620"/>
        <w:gridCol w:w="620"/>
        <w:gridCol w:w="620"/>
        <w:gridCol w:w="739"/>
        <w:gridCol w:w="680"/>
        <w:gridCol w:w="739"/>
        <w:gridCol w:w="620"/>
      </w:tblGrid>
      <w:tr w:rsidR="00765DE1" w:rsidRPr="00390D2F" w14:paraId="3B561E77" w14:textId="77777777" w:rsidTr="00765DE1">
        <w:trPr>
          <w:trHeight w:val="940"/>
        </w:trPr>
        <w:tc>
          <w:tcPr>
            <w:tcW w:w="527" w:type="pct"/>
            <w:tcBorders>
              <w:top w:val="single" w:sz="8" w:space="0" w:color="auto"/>
              <w:left w:val="single" w:sz="8" w:space="0" w:color="auto"/>
              <w:bottom w:val="single" w:sz="4" w:space="0" w:color="auto"/>
              <w:right w:val="single" w:sz="4" w:space="0" w:color="auto"/>
            </w:tcBorders>
            <w:shd w:val="clear" w:color="auto" w:fill="auto"/>
            <w:vAlign w:val="bottom"/>
            <w:hideMark/>
          </w:tcPr>
          <w:p w14:paraId="543DE612"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Scores</w:t>
            </w:r>
          </w:p>
        </w:tc>
        <w:tc>
          <w:tcPr>
            <w:tcW w:w="797" w:type="pct"/>
            <w:gridSpan w:val="2"/>
            <w:tcBorders>
              <w:top w:val="single" w:sz="8" w:space="0" w:color="auto"/>
              <w:left w:val="nil"/>
              <w:bottom w:val="single" w:sz="4" w:space="0" w:color="auto"/>
              <w:right w:val="single" w:sz="4" w:space="0" w:color="000000"/>
            </w:tcBorders>
            <w:shd w:val="clear" w:color="auto" w:fill="auto"/>
            <w:vAlign w:val="bottom"/>
            <w:hideMark/>
          </w:tcPr>
          <w:p w14:paraId="65B0349A"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Clinical History</w:t>
            </w:r>
          </w:p>
        </w:tc>
        <w:tc>
          <w:tcPr>
            <w:tcW w:w="735" w:type="pct"/>
            <w:gridSpan w:val="2"/>
            <w:tcBorders>
              <w:top w:val="single" w:sz="8" w:space="0" w:color="auto"/>
              <w:left w:val="nil"/>
              <w:bottom w:val="single" w:sz="4" w:space="0" w:color="auto"/>
              <w:right w:val="single" w:sz="4" w:space="0" w:color="000000"/>
            </w:tcBorders>
            <w:shd w:val="clear" w:color="auto" w:fill="auto"/>
            <w:vAlign w:val="bottom"/>
            <w:hideMark/>
          </w:tcPr>
          <w:p w14:paraId="33DEEB1C"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Clinical examination</w:t>
            </w:r>
          </w:p>
        </w:tc>
        <w:tc>
          <w:tcPr>
            <w:tcW w:w="797" w:type="pct"/>
            <w:gridSpan w:val="2"/>
            <w:tcBorders>
              <w:top w:val="single" w:sz="8" w:space="0" w:color="auto"/>
              <w:left w:val="nil"/>
              <w:bottom w:val="single" w:sz="4" w:space="0" w:color="auto"/>
              <w:right w:val="single" w:sz="4" w:space="0" w:color="000000"/>
            </w:tcBorders>
            <w:shd w:val="clear" w:color="auto" w:fill="auto"/>
            <w:vAlign w:val="bottom"/>
            <w:hideMark/>
          </w:tcPr>
          <w:p w14:paraId="09EE71FC"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Malaria managed</w:t>
            </w:r>
          </w:p>
        </w:tc>
        <w:tc>
          <w:tcPr>
            <w:tcW w:w="643" w:type="pct"/>
            <w:gridSpan w:val="2"/>
            <w:tcBorders>
              <w:top w:val="single" w:sz="8" w:space="0" w:color="auto"/>
              <w:left w:val="nil"/>
              <w:bottom w:val="single" w:sz="4" w:space="0" w:color="auto"/>
              <w:right w:val="single" w:sz="4" w:space="0" w:color="000000"/>
            </w:tcBorders>
            <w:shd w:val="clear" w:color="auto" w:fill="auto"/>
            <w:vAlign w:val="bottom"/>
            <w:hideMark/>
          </w:tcPr>
          <w:p w14:paraId="1B9777BD"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Weigth checked</w:t>
            </w:r>
          </w:p>
        </w:tc>
        <w:tc>
          <w:tcPr>
            <w:tcW w:w="766" w:type="pct"/>
            <w:gridSpan w:val="2"/>
            <w:tcBorders>
              <w:top w:val="single" w:sz="8" w:space="0" w:color="auto"/>
              <w:left w:val="nil"/>
              <w:bottom w:val="single" w:sz="4" w:space="0" w:color="auto"/>
              <w:right w:val="single" w:sz="4" w:space="0" w:color="000000"/>
            </w:tcBorders>
            <w:shd w:val="clear" w:color="auto" w:fill="auto"/>
            <w:vAlign w:val="bottom"/>
            <w:hideMark/>
          </w:tcPr>
          <w:p w14:paraId="1CD94110"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Anemia diagnosed</w:t>
            </w:r>
          </w:p>
        </w:tc>
        <w:tc>
          <w:tcPr>
            <w:tcW w:w="735" w:type="pct"/>
            <w:gridSpan w:val="2"/>
            <w:tcBorders>
              <w:top w:val="single" w:sz="8" w:space="0" w:color="auto"/>
              <w:left w:val="nil"/>
              <w:bottom w:val="single" w:sz="4" w:space="0" w:color="auto"/>
              <w:right w:val="single" w:sz="8" w:space="0" w:color="000000"/>
            </w:tcBorders>
            <w:shd w:val="clear" w:color="auto" w:fill="auto"/>
            <w:vAlign w:val="bottom"/>
            <w:hideMark/>
          </w:tcPr>
          <w:p w14:paraId="55A1CD84"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Sepsis specific diagnosis</w:t>
            </w:r>
          </w:p>
        </w:tc>
      </w:tr>
      <w:tr w:rsidR="001029AB" w:rsidRPr="00390D2F" w14:paraId="77483CB0" w14:textId="77777777" w:rsidTr="00B5545C">
        <w:trPr>
          <w:trHeight w:val="29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71DB8914"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p>
        </w:tc>
        <w:tc>
          <w:tcPr>
            <w:tcW w:w="515" w:type="pct"/>
            <w:tcBorders>
              <w:top w:val="nil"/>
              <w:left w:val="nil"/>
              <w:bottom w:val="single" w:sz="4" w:space="0" w:color="auto"/>
              <w:right w:val="single" w:sz="4" w:space="0" w:color="auto"/>
            </w:tcBorders>
            <w:shd w:val="clear" w:color="auto" w:fill="auto"/>
            <w:noWrap/>
            <w:vAlign w:val="bottom"/>
            <w:hideMark/>
          </w:tcPr>
          <w:p w14:paraId="0E26B9E8"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282" w:type="pct"/>
            <w:tcBorders>
              <w:top w:val="nil"/>
              <w:left w:val="nil"/>
              <w:bottom w:val="single" w:sz="4" w:space="0" w:color="auto"/>
              <w:right w:val="single" w:sz="4" w:space="0" w:color="auto"/>
            </w:tcBorders>
            <w:shd w:val="clear" w:color="auto" w:fill="auto"/>
            <w:noWrap/>
            <w:vAlign w:val="bottom"/>
            <w:hideMark/>
          </w:tcPr>
          <w:p w14:paraId="7EB6B3A6"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c>
          <w:tcPr>
            <w:tcW w:w="414" w:type="pct"/>
            <w:tcBorders>
              <w:top w:val="nil"/>
              <w:left w:val="nil"/>
              <w:bottom w:val="single" w:sz="4" w:space="0" w:color="auto"/>
              <w:right w:val="single" w:sz="4" w:space="0" w:color="auto"/>
            </w:tcBorders>
            <w:shd w:val="clear" w:color="auto" w:fill="auto"/>
            <w:noWrap/>
            <w:vAlign w:val="bottom"/>
            <w:hideMark/>
          </w:tcPr>
          <w:p w14:paraId="4216D440"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321" w:type="pct"/>
            <w:tcBorders>
              <w:top w:val="nil"/>
              <w:left w:val="nil"/>
              <w:bottom w:val="single" w:sz="4" w:space="0" w:color="auto"/>
              <w:right w:val="single" w:sz="4" w:space="0" w:color="auto"/>
            </w:tcBorders>
            <w:shd w:val="clear" w:color="auto" w:fill="auto"/>
            <w:noWrap/>
            <w:vAlign w:val="bottom"/>
            <w:hideMark/>
          </w:tcPr>
          <w:p w14:paraId="00D9794A"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c>
          <w:tcPr>
            <w:tcW w:w="476" w:type="pct"/>
            <w:tcBorders>
              <w:top w:val="nil"/>
              <w:left w:val="nil"/>
              <w:bottom w:val="single" w:sz="4" w:space="0" w:color="auto"/>
              <w:right w:val="single" w:sz="4" w:space="0" w:color="auto"/>
            </w:tcBorders>
            <w:shd w:val="clear" w:color="auto" w:fill="auto"/>
            <w:noWrap/>
            <w:vAlign w:val="bottom"/>
            <w:hideMark/>
          </w:tcPr>
          <w:p w14:paraId="320EBDC9"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321" w:type="pct"/>
            <w:tcBorders>
              <w:top w:val="nil"/>
              <w:left w:val="nil"/>
              <w:bottom w:val="single" w:sz="4" w:space="0" w:color="auto"/>
              <w:right w:val="single" w:sz="4" w:space="0" w:color="auto"/>
            </w:tcBorders>
            <w:shd w:val="clear" w:color="auto" w:fill="auto"/>
            <w:noWrap/>
            <w:vAlign w:val="bottom"/>
            <w:hideMark/>
          </w:tcPr>
          <w:p w14:paraId="7A93A0CF"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c>
          <w:tcPr>
            <w:tcW w:w="321" w:type="pct"/>
            <w:tcBorders>
              <w:top w:val="nil"/>
              <w:left w:val="nil"/>
              <w:bottom w:val="single" w:sz="4" w:space="0" w:color="auto"/>
              <w:right w:val="single" w:sz="4" w:space="0" w:color="auto"/>
            </w:tcBorders>
            <w:shd w:val="clear" w:color="auto" w:fill="auto"/>
            <w:noWrap/>
            <w:vAlign w:val="bottom"/>
            <w:hideMark/>
          </w:tcPr>
          <w:p w14:paraId="0C8D13E9"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321" w:type="pct"/>
            <w:tcBorders>
              <w:top w:val="nil"/>
              <w:left w:val="nil"/>
              <w:bottom w:val="single" w:sz="4" w:space="0" w:color="auto"/>
              <w:right w:val="single" w:sz="4" w:space="0" w:color="auto"/>
            </w:tcBorders>
            <w:shd w:val="clear" w:color="auto" w:fill="auto"/>
            <w:noWrap/>
            <w:vAlign w:val="bottom"/>
            <w:hideMark/>
          </w:tcPr>
          <w:p w14:paraId="1B418054"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c>
          <w:tcPr>
            <w:tcW w:w="414" w:type="pct"/>
            <w:tcBorders>
              <w:top w:val="nil"/>
              <w:left w:val="nil"/>
              <w:bottom w:val="single" w:sz="4" w:space="0" w:color="auto"/>
              <w:right w:val="single" w:sz="4" w:space="0" w:color="auto"/>
            </w:tcBorders>
            <w:shd w:val="clear" w:color="auto" w:fill="auto"/>
            <w:noWrap/>
            <w:vAlign w:val="bottom"/>
            <w:hideMark/>
          </w:tcPr>
          <w:p w14:paraId="3AE4D036"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352" w:type="pct"/>
            <w:tcBorders>
              <w:top w:val="nil"/>
              <w:left w:val="nil"/>
              <w:bottom w:val="single" w:sz="4" w:space="0" w:color="auto"/>
              <w:right w:val="single" w:sz="4" w:space="0" w:color="auto"/>
            </w:tcBorders>
            <w:shd w:val="clear" w:color="auto" w:fill="auto"/>
            <w:noWrap/>
            <w:vAlign w:val="bottom"/>
            <w:hideMark/>
          </w:tcPr>
          <w:p w14:paraId="77147C35"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c>
          <w:tcPr>
            <w:tcW w:w="414" w:type="pct"/>
            <w:tcBorders>
              <w:top w:val="nil"/>
              <w:left w:val="nil"/>
              <w:bottom w:val="single" w:sz="4" w:space="0" w:color="auto"/>
              <w:right w:val="single" w:sz="4" w:space="0" w:color="auto"/>
            </w:tcBorders>
            <w:shd w:val="clear" w:color="auto" w:fill="auto"/>
            <w:noWrap/>
            <w:vAlign w:val="bottom"/>
            <w:hideMark/>
          </w:tcPr>
          <w:p w14:paraId="67EE003A"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2016</w:t>
            </w:r>
          </w:p>
        </w:tc>
        <w:tc>
          <w:tcPr>
            <w:tcW w:w="321" w:type="pct"/>
            <w:tcBorders>
              <w:top w:val="nil"/>
              <w:left w:val="nil"/>
              <w:bottom w:val="single" w:sz="4" w:space="0" w:color="auto"/>
              <w:right w:val="single" w:sz="8" w:space="0" w:color="auto"/>
            </w:tcBorders>
            <w:shd w:val="clear" w:color="auto" w:fill="auto"/>
            <w:noWrap/>
            <w:vAlign w:val="bottom"/>
            <w:hideMark/>
          </w:tcPr>
          <w:p w14:paraId="308B9E64" w14:textId="77777777" w:rsidR="00985FCA" w:rsidRPr="00B5545C" w:rsidRDefault="00985FCA" w:rsidP="00B5545C">
            <w:pPr>
              <w:spacing w:after="0" w:line="240" w:lineRule="auto"/>
              <w:rPr>
                <w:rFonts w:ascii="Times New Roman" w:eastAsia="Times New Roman" w:hAnsi="Times New Roman" w:cs="Times New Roman"/>
                <w:b/>
                <w:bCs/>
                <w:color w:val="000000"/>
                <w:sz w:val="24"/>
                <w:szCs w:val="24"/>
                <w:lang w:val="it-IT" w:eastAsia="it-IT"/>
              </w:rPr>
            </w:pPr>
            <w:r w:rsidRPr="00B5545C">
              <w:rPr>
                <w:rFonts w:ascii="Times New Roman" w:eastAsia="Times New Roman" w:hAnsi="Times New Roman" w:cs="Times New Roman"/>
                <w:b/>
                <w:bCs/>
                <w:color w:val="000000"/>
                <w:sz w:val="24"/>
                <w:szCs w:val="24"/>
                <w:lang w:val="it-IT" w:eastAsia="it-IT"/>
              </w:rPr>
              <w:t>2020</w:t>
            </w:r>
          </w:p>
        </w:tc>
      </w:tr>
      <w:tr w:rsidR="001029AB" w:rsidRPr="00390D2F" w14:paraId="3D769DD4" w14:textId="77777777" w:rsidTr="00B5545C">
        <w:trPr>
          <w:trHeight w:val="310"/>
        </w:trPr>
        <w:tc>
          <w:tcPr>
            <w:tcW w:w="527" w:type="pct"/>
            <w:tcBorders>
              <w:top w:val="nil"/>
              <w:left w:val="single" w:sz="8" w:space="0" w:color="auto"/>
              <w:bottom w:val="single" w:sz="4" w:space="0" w:color="auto"/>
              <w:right w:val="single" w:sz="4" w:space="0" w:color="auto"/>
            </w:tcBorders>
            <w:shd w:val="clear" w:color="auto" w:fill="auto"/>
            <w:noWrap/>
            <w:vAlign w:val="bottom"/>
          </w:tcPr>
          <w:p w14:paraId="294D2E6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515" w:type="pct"/>
            <w:tcBorders>
              <w:top w:val="nil"/>
              <w:left w:val="nil"/>
              <w:bottom w:val="single" w:sz="4" w:space="0" w:color="auto"/>
              <w:right w:val="single" w:sz="4" w:space="0" w:color="auto"/>
            </w:tcBorders>
            <w:shd w:val="clear" w:color="auto" w:fill="auto"/>
            <w:noWrap/>
            <w:vAlign w:val="bottom"/>
          </w:tcPr>
          <w:p w14:paraId="10F96EF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282" w:type="pct"/>
            <w:tcBorders>
              <w:top w:val="nil"/>
              <w:left w:val="nil"/>
              <w:bottom w:val="single" w:sz="4" w:space="0" w:color="auto"/>
              <w:right w:val="single" w:sz="4" w:space="0" w:color="auto"/>
            </w:tcBorders>
            <w:shd w:val="clear" w:color="auto" w:fill="auto"/>
            <w:noWrap/>
            <w:vAlign w:val="bottom"/>
          </w:tcPr>
          <w:p w14:paraId="4C2211BB"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tcPr>
          <w:p w14:paraId="520F0847"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tcPr>
          <w:p w14:paraId="25BD615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76" w:type="pct"/>
            <w:tcBorders>
              <w:top w:val="nil"/>
              <w:left w:val="nil"/>
              <w:bottom w:val="single" w:sz="4" w:space="0" w:color="auto"/>
              <w:right w:val="single" w:sz="4" w:space="0" w:color="auto"/>
            </w:tcBorders>
            <w:shd w:val="clear" w:color="auto" w:fill="auto"/>
            <w:noWrap/>
            <w:vAlign w:val="bottom"/>
          </w:tcPr>
          <w:p w14:paraId="6D4CF0E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tcPr>
          <w:p w14:paraId="3BC25F4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tcPr>
          <w:p w14:paraId="2ACEEC3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tcPr>
          <w:p w14:paraId="5F4881EC"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tcPr>
          <w:p w14:paraId="7BAD1E50"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52" w:type="pct"/>
            <w:tcBorders>
              <w:top w:val="nil"/>
              <w:left w:val="nil"/>
              <w:bottom w:val="single" w:sz="4" w:space="0" w:color="auto"/>
              <w:right w:val="single" w:sz="4" w:space="0" w:color="auto"/>
            </w:tcBorders>
            <w:shd w:val="clear" w:color="auto" w:fill="auto"/>
            <w:noWrap/>
            <w:vAlign w:val="bottom"/>
          </w:tcPr>
          <w:p w14:paraId="3B70CC4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tcPr>
          <w:p w14:paraId="7159011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8" w:space="0" w:color="auto"/>
            </w:tcBorders>
            <w:shd w:val="clear" w:color="auto" w:fill="auto"/>
            <w:noWrap/>
            <w:vAlign w:val="bottom"/>
          </w:tcPr>
          <w:p w14:paraId="7E8B34D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r>
      <w:tr w:rsidR="001029AB" w:rsidRPr="00390D2F" w14:paraId="7C00C047" w14:textId="77777777" w:rsidTr="00B5545C">
        <w:trPr>
          <w:trHeight w:val="3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0A91AEC0"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w:t>
            </w:r>
          </w:p>
        </w:tc>
        <w:tc>
          <w:tcPr>
            <w:tcW w:w="515" w:type="pct"/>
            <w:tcBorders>
              <w:top w:val="nil"/>
              <w:left w:val="nil"/>
              <w:bottom w:val="single" w:sz="4" w:space="0" w:color="auto"/>
              <w:right w:val="single" w:sz="4" w:space="0" w:color="auto"/>
            </w:tcBorders>
            <w:shd w:val="clear" w:color="auto" w:fill="auto"/>
            <w:noWrap/>
            <w:vAlign w:val="bottom"/>
            <w:hideMark/>
          </w:tcPr>
          <w:p w14:paraId="11E9C256"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159</w:t>
            </w:r>
          </w:p>
        </w:tc>
        <w:tc>
          <w:tcPr>
            <w:tcW w:w="282" w:type="pct"/>
            <w:tcBorders>
              <w:top w:val="nil"/>
              <w:left w:val="nil"/>
              <w:bottom w:val="single" w:sz="4" w:space="0" w:color="auto"/>
              <w:right w:val="single" w:sz="4" w:space="0" w:color="auto"/>
            </w:tcBorders>
            <w:shd w:val="clear" w:color="auto" w:fill="auto"/>
            <w:noWrap/>
            <w:vAlign w:val="bottom"/>
            <w:hideMark/>
          </w:tcPr>
          <w:p w14:paraId="4FD114C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w:t>
            </w:r>
          </w:p>
        </w:tc>
        <w:tc>
          <w:tcPr>
            <w:tcW w:w="414" w:type="pct"/>
            <w:tcBorders>
              <w:top w:val="nil"/>
              <w:left w:val="nil"/>
              <w:bottom w:val="single" w:sz="4" w:space="0" w:color="auto"/>
              <w:right w:val="single" w:sz="4" w:space="0" w:color="auto"/>
            </w:tcBorders>
            <w:shd w:val="clear" w:color="auto" w:fill="auto"/>
            <w:noWrap/>
            <w:vAlign w:val="bottom"/>
            <w:hideMark/>
          </w:tcPr>
          <w:p w14:paraId="23166D89"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149</w:t>
            </w:r>
          </w:p>
        </w:tc>
        <w:tc>
          <w:tcPr>
            <w:tcW w:w="321" w:type="pct"/>
            <w:tcBorders>
              <w:top w:val="nil"/>
              <w:left w:val="nil"/>
              <w:bottom w:val="single" w:sz="4" w:space="0" w:color="auto"/>
              <w:right w:val="single" w:sz="4" w:space="0" w:color="auto"/>
            </w:tcBorders>
            <w:shd w:val="clear" w:color="auto" w:fill="auto"/>
            <w:noWrap/>
            <w:vAlign w:val="bottom"/>
            <w:hideMark/>
          </w:tcPr>
          <w:p w14:paraId="2E74DB71"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w:t>
            </w:r>
          </w:p>
        </w:tc>
        <w:tc>
          <w:tcPr>
            <w:tcW w:w="476" w:type="pct"/>
            <w:tcBorders>
              <w:top w:val="nil"/>
              <w:left w:val="nil"/>
              <w:bottom w:val="single" w:sz="4" w:space="0" w:color="auto"/>
              <w:right w:val="single" w:sz="4" w:space="0" w:color="auto"/>
            </w:tcBorders>
            <w:shd w:val="clear" w:color="auto" w:fill="auto"/>
            <w:noWrap/>
            <w:vAlign w:val="bottom"/>
            <w:hideMark/>
          </w:tcPr>
          <w:p w14:paraId="54133A2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29</w:t>
            </w:r>
          </w:p>
        </w:tc>
        <w:tc>
          <w:tcPr>
            <w:tcW w:w="321" w:type="pct"/>
            <w:tcBorders>
              <w:top w:val="nil"/>
              <w:left w:val="nil"/>
              <w:bottom w:val="single" w:sz="4" w:space="0" w:color="auto"/>
              <w:right w:val="single" w:sz="4" w:space="0" w:color="auto"/>
            </w:tcBorders>
            <w:shd w:val="clear" w:color="auto" w:fill="auto"/>
            <w:noWrap/>
            <w:vAlign w:val="bottom"/>
            <w:hideMark/>
          </w:tcPr>
          <w:p w14:paraId="00AA6AD9"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w:t>
            </w:r>
          </w:p>
        </w:tc>
        <w:tc>
          <w:tcPr>
            <w:tcW w:w="321" w:type="pct"/>
            <w:tcBorders>
              <w:top w:val="nil"/>
              <w:left w:val="nil"/>
              <w:bottom w:val="single" w:sz="4" w:space="0" w:color="auto"/>
              <w:right w:val="single" w:sz="4" w:space="0" w:color="auto"/>
            </w:tcBorders>
            <w:shd w:val="clear" w:color="auto" w:fill="auto"/>
            <w:noWrap/>
            <w:vAlign w:val="bottom"/>
            <w:hideMark/>
          </w:tcPr>
          <w:p w14:paraId="24D1AC4C"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25</w:t>
            </w:r>
          </w:p>
        </w:tc>
        <w:tc>
          <w:tcPr>
            <w:tcW w:w="321" w:type="pct"/>
            <w:tcBorders>
              <w:top w:val="nil"/>
              <w:left w:val="nil"/>
              <w:bottom w:val="single" w:sz="4" w:space="0" w:color="auto"/>
              <w:right w:val="single" w:sz="4" w:space="0" w:color="auto"/>
            </w:tcBorders>
            <w:shd w:val="clear" w:color="auto" w:fill="auto"/>
            <w:noWrap/>
            <w:vAlign w:val="bottom"/>
            <w:hideMark/>
          </w:tcPr>
          <w:p w14:paraId="1ACBB28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15</w:t>
            </w:r>
          </w:p>
        </w:tc>
        <w:tc>
          <w:tcPr>
            <w:tcW w:w="414" w:type="pct"/>
            <w:tcBorders>
              <w:top w:val="nil"/>
              <w:left w:val="nil"/>
              <w:bottom w:val="single" w:sz="4" w:space="0" w:color="auto"/>
              <w:right w:val="single" w:sz="4" w:space="0" w:color="auto"/>
            </w:tcBorders>
            <w:shd w:val="clear" w:color="auto" w:fill="auto"/>
            <w:noWrap/>
            <w:vAlign w:val="bottom"/>
            <w:hideMark/>
          </w:tcPr>
          <w:p w14:paraId="138DD9D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9</w:t>
            </w:r>
          </w:p>
        </w:tc>
        <w:tc>
          <w:tcPr>
            <w:tcW w:w="352" w:type="pct"/>
            <w:tcBorders>
              <w:top w:val="nil"/>
              <w:left w:val="nil"/>
              <w:bottom w:val="single" w:sz="4" w:space="0" w:color="auto"/>
              <w:right w:val="single" w:sz="4" w:space="0" w:color="auto"/>
            </w:tcBorders>
            <w:shd w:val="clear" w:color="auto" w:fill="auto"/>
            <w:noWrap/>
            <w:vAlign w:val="bottom"/>
            <w:hideMark/>
          </w:tcPr>
          <w:p w14:paraId="43EB3D60"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329E5E69"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56</w:t>
            </w:r>
          </w:p>
        </w:tc>
        <w:tc>
          <w:tcPr>
            <w:tcW w:w="321" w:type="pct"/>
            <w:tcBorders>
              <w:top w:val="nil"/>
              <w:left w:val="nil"/>
              <w:bottom w:val="single" w:sz="4" w:space="0" w:color="auto"/>
              <w:right w:val="single" w:sz="8" w:space="0" w:color="auto"/>
            </w:tcBorders>
            <w:shd w:val="clear" w:color="auto" w:fill="auto"/>
            <w:noWrap/>
            <w:vAlign w:val="bottom"/>
            <w:hideMark/>
          </w:tcPr>
          <w:p w14:paraId="0098ABB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w:t>
            </w:r>
          </w:p>
        </w:tc>
      </w:tr>
      <w:tr w:rsidR="001029AB" w:rsidRPr="00F07873" w14:paraId="47DE4A77" w14:textId="77777777" w:rsidTr="00B5545C">
        <w:trPr>
          <w:trHeight w:val="2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43DD6F76"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w:t>
            </w:r>
          </w:p>
        </w:tc>
        <w:tc>
          <w:tcPr>
            <w:tcW w:w="515" w:type="pct"/>
            <w:tcBorders>
              <w:top w:val="nil"/>
              <w:left w:val="nil"/>
              <w:bottom w:val="single" w:sz="4" w:space="0" w:color="auto"/>
              <w:right w:val="single" w:sz="4" w:space="0" w:color="auto"/>
            </w:tcBorders>
            <w:shd w:val="clear" w:color="auto" w:fill="auto"/>
            <w:noWrap/>
            <w:vAlign w:val="bottom"/>
            <w:hideMark/>
          </w:tcPr>
          <w:p w14:paraId="2109D710"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73</w:t>
            </w:r>
          </w:p>
        </w:tc>
        <w:tc>
          <w:tcPr>
            <w:tcW w:w="282" w:type="pct"/>
            <w:tcBorders>
              <w:top w:val="nil"/>
              <w:left w:val="nil"/>
              <w:bottom w:val="single" w:sz="4" w:space="0" w:color="auto"/>
              <w:right w:val="single" w:sz="4" w:space="0" w:color="auto"/>
            </w:tcBorders>
            <w:shd w:val="clear" w:color="auto" w:fill="auto"/>
            <w:noWrap/>
            <w:vAlign w:val="bottom"/>
            <w:hideMark/>
          </w:tcPr>
          <w:p w14:paraId="118C4872"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2,7</w:t>
            </w:r>
          </w:p>
        </w:tc>
        <w:tc>
          <w:tcPr>
            <w:tcW w:w="414" w:type="pct"/>
            <w:tcBorders>
              <w:top w:val="nil"/>
              <w:left w:val="nil"/>
              <w:bottom w:val="single" w:sz="4" w:space="0" w:color="auto"/>
              <w:right w:val="single" w:sz="4" w:space="0" w:color="auto"/>
            </w:tcBorders>
            <w:shd w:val="clear" w:color="auto" w:fill="auto"/>
            <w:noWrap/>
            <w:vAlign w:val="bottom"/>
            <w:hideMark/>
          </w:tcPr>
          <w:p w14:paraId="4DC409C4"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68,3</w:t>
            </w:r>
          </w:p>
        </w:tc>
        <w:tc>
          <w:tcPr>
            <w:tcW w:w="321" w:type="pct"/>
            <w:tcBorders>
              <w:top w:val="nil"/>
              <w:left w:val="nil"/>
              <w:bottom w:val="single" w:sz="4" w:space="0" w:color="auto"/>
              <w:right w:val="single" w:sz="4" w:space="0" w:color="auto"/>
            </w:tcBorders>
            <w:shd w:val="clear" w:color="auto" w:fill="auto"/>
            <w:noWrap/>
            <w:vAlign w:val="bottom"/>
            <w:hideMark/>
          </w:tcPr>
          <w:p w14:paraId="74B78190"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1,8</w:t>
            </w:r>
          </w:p>
        </w:tc>
        <w:tc>
          <w:tcPr>
            <w:tcW w:w="476" w:type="pct"/>
            <w:tcBorders>
              <w:top w:val="nil"/>
              <w:left w:val="nil"/>
              <w:bottom w:val="single" w:sz="4" w:space="0" w:color="auto"/>
              <w:right w:val="single" w:sz="4" w:space="0" w:color="auto"/>
            </w:tcBorders>
            <w:shd w:val="clear" w:color="auto" w:fill="auto"/>
            <w:noWrap/>
            <w:vAlign w:val="bottom"/>
            <w:hideMark/>
          </w:tcPr>
          <w:p w14:paraId="3EF25797"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17,8</w:t>
            </w:r>
          </w:p>
        </w:tc>
        <w:tc>
          <w:tcPr>
            <w:tcW w:w="321" w:type="pct"/>
            <w:tcBorders>
              <w:top w:val="nil"/>
              <w:left w:val="nil"/>
              <w:bottom w:val="single" w:sz="4" w:space="0" w:color="auto"/>
              <w:right w:val="single" w:sz="4" w:space="0" w:color="auto"/>
            </w:tcBorders>
            <w:shd w:val="clear" w:color="auto" w:fill="auto"/>
            <w:noWrap/>
            <w:vAlign w:val="bottom"/>
            <w:hideMark/>
          </w:tcPr>
          <w:p w14:paraId="72171372"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0,9</w:t>
            </w:r>
          </w:p>
        </w:tc>
        <w:tc>
          <w:tcPr>
            <w:tcW w:w="321" w:type="pct"/>
            <w:tcBorders>
              <w:top w:val="nil"/>
              <w:left w:val="nil"/>
              <w:bottom w:val="single" w:sz="4" w:space="0" w:color="auto"/>
              <w:right w:val="single" w:sz="4" w:space="0" w:color="auto"/>
            </w:tcBorders>
            <w:shd w:val="clear" w:color="auto" w:fill="auto"/>
            <w:noWrap/>
            <w:vAlign w:val="bottom"/>
            <w:hideMark/>
          </w:tcPr>
          <w:p w14:paraId="7A51E336"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11.5</w:t>
            </w:r>
          </w:p>
        </w:tc>
        <w:tc>
          <w:tcPr>
            <w:tcW w:w="321" w:type="pct"/>
            <w:tcBorders>
              <w:top w:val="nil"/>
              <w:left w:val="nil"/>
              <w:bottom w:val="single" w:sz="4" w:space="0" w:color="auto"/>
              <w:right w:val="single" w:sz="4" w:space="0" w:color="auto"/>
            </w:tcBorders>
            <w:shd w:val="clear" w:color="auto" w:fill="auto"/>
            <w:noWrap/>
            <w:vAlign w:val="bottom"/>
            <w:hideMark/>
          </w:tcPr>
          <w:p w14:paraId="328696EA"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13,5</w:t>
            </w:r>
          </w:p>
        </w:tc>
        <w:tc>
          <w:tcPr>
            <w:tcW w:w="414" w:type="pct"/>
            <w:tcBorders>
              <w:top w:val="nil"/>
              <w:left w:val="nil"/>
              <w:bottom w:val="single" w:sz="4" w:space="0" w:color="auto"/>
              <w:right w:val="single" w:sz="4" w:space="0" w:color="auto"/>
            </w:tcBorders>
            <w:shd w:val="clear" w:color="auto" w:fill="auto"/>
            <w:noWrap/>
            <w:vAlign w:val="bottom"/>
            <w:hideMark/>
          </w:tcPr>
          <w:p w14:paraId="70585211"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5,9</w:t>
            </w:r>
          </w:p>
        </w:tc>
        <w:tc>
          <w:tcPr>
            <w:tcW w:w="352" w:type="pct"/>
            <w:tcBorders>
              <w:top w:val="nil"/>
              <w:left w:val="nil"/>
              <w:bottom w:val="single" w:sz="4" w:space="0" w:color="auto"/>
              <w:right w:val="single" w:sz="4" w:space="0" w:color="auto"/>
            </w:tcBorders>
            <w:shd w:val="clear" w:color="auto" w:fill="auto"/>
            <w:noWrap/>
            <w:vAlign w:val="bottom"/>
            <w:hideMark/>
          </w:tcPr>
          <w:p w14:paraId="075145D3"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53F055A4"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76,7</w:t>
            </w:r>
          </w:p>
        </w:tc>
        <w:tc>
          <w:tcPr>
            <w:tcW w:w="321" w:type="pct"/>
            <w:tcBorders>
              <w:top w:val="nil"/>
              <w:left w:val="nil"/>
              <w:bottom w:val="single" w:sz="4" w:space="0" w:color="auto"/>
              <w:right w:val="single" w:sz="8" w:space="0" w:color="auto"/>
            </w:tcBorders>
            <w:shd w:val="clear" w:color="auto" w:fill="auto"/>
            <w:noWrap/>
            <w:vAlign w:val="bottom"/>
            <w:hideMark/>
          </w:tcPr>
          <w:p w14:paraId="461251F0"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23,1</w:t>
            </w:r>
          </w:p>
        </w:tc>
      </w:tr>
      <w:tr w:rsidR="001029AB" w:rsidRPr="00390D2F" w14:paraId="32A4880E" w14:textId="77777777" w:rsidTr="00B5545C">
        <w:trPr>
          <w:trHeight w:val="3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35DB8EB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w:t>
            </w:r>
          </w:p>
        </w:tc>
        <w:tc>
          <w:tcPr>
            <w:tcW w:w="515" w:type="pct"/>
            <w:tcBorders>
              <w:top w:val="nil"/>
              <w:left w:val="nil"/>
              <w:bottom w:val="single" w:sz="4" w:space="0" w:color="auto"/>
              <w:right w:val="single" w:sz="4" w:space="0" w:color="auto"/>
            </w:tcBorders>
            <w:shd w:val="clear" w:color="auto" w:fill="auto"/>
            <w:noWrap/>
            <w:vAlign w:val="bottom"/>
            <w:hideMark/>
          </w:tcPr>
          <w:p w14:paraId="43001538"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36</w:t>
            </w:r>
          </w:p>
        </w:tc>
        <w:tc>
          <w:tcPr>
            <w:tcW w:w="282" w:type="pct"/>
            <w:tcBorders>
              <w:top w:val="nil"/>
              <w:left w:val="nil"/>
              <w:bottom w:val="single" w:sz="4" w:space="0" w:color="auto"/>
              <w:right w:val="single" w:sz="4" w:space="0" w:color="auto"/>
            </w:tcBorders>
            <w:shd w:val="clear" w:color="auto" w:fill="auto"/>
            <w:noWrap/>
            <w:vAlign w:val="bottom"/>
            <w:hideMark/>
          </w:tcPr>
          <w:p w14:paraId="753AEB6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17</w:t>
            </w:r>
          </w:p>
        </w:tc>
        <w:tc>
          <w:tcPr>
            <w:tcW w:w="414" w:type="pct"/>
            <w:tcBorders>
              <w:top w:val="nil"/>
              <w:left w:val="nil"/>
              <w:bottom w:val="single" w:sz="4" w:space="0" w:color="auto"/>
              <w:right w:val="single" w:sz="4" w:space="0" w:color="auto"/>
            </w:tcBorders>
            <w:shd w:val="clear" w:color="auto" w:fill="auto"/>
            <w:noWrap/>
            <w:vAlign w:val="bottom"/>
            <w:hideMark/>
          </w:tcPr>
          <w:p w14:paraId="70656AA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36</w:t>
            </w:r>
          </w:p>
        </w:tc>
        <w:tc>
          <w:tcPr>
            <w:tcW w:w="321" w:type="pct"/>
            <w:tcBorders>
              <w:top w:val="nil"/>
              <w:left w:val="nil"/>
              <w:bottom w:val="single" w:sz="4" w:space="0" w:color="auto"/>
              <w:right w:val="single" w:sz="4" w:space="0" w:color="auto"/>
            </w:tcBorders>
            <w:shd w:val="clear" w:color="auto" w:fill="auto"/>
            <w:noWrap/>
            <w:vAlign w:val="bottom"/>
            <w:hideMark/>
          </w:tcPr>
          <w:p w14:paraId="7DB9E807"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8</w:t>
            </w:r>
          </w:p>
        </w:tc>
        <w:tc>
          <w:tcPr>
            <w:tcW w:w="476" w:type="pct"/>
            <w:tcBorders>
              <w:top w:val="nil"/>
              <w:left w:val="nil"/>
              <w:bottom w:val="single" w:sz="4" w:space="0" w:color="auto"/>
              <w:right w:val="single" w:sz="4" w:space="0" w:color="auto"/>
            </w:tcBorders>
            <w:shd w:val="clear" w:color="auto" w:fill="auto"/>
            <w:noWrap/>
            <w:vAlign w:val="bottom"/>
            <w:hideMark/>
          </w:tcPr>
          <w:p w14:paraId="6007408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18</w:t>
            </w:r>
          </w:p>
        </w:tc>
        <w:tc>
          <w:tcPr>
            <w:tcW w:w="321" w:type="pct"/>
            <w:tcBorders>
              <w:top w:val="nil"/>
              <w:left w:val="nil"/>
              <w:bottom w:val="single" w:sz="4" w:space="0" w:color="auto"/>
              <w:right w:val="single" w:sz="4" w:space="0" w:color="auto"/>
            </w:tcBorders>
            <w:shd w:val="clear" w:color="auto" w:fill="auto"/>
            <w:noWrap/>
            <w:vAlign w:val="bottom"/>
            <w:hideMark/>
          </w:tcPr>
          <w:p w14:paraId="1142D80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w:t>
            </w:r>
          </w:p>
        </w:tc>
        <w:tc>
          <w:tcPr>
            <w:tcW w:w="321" w:type="pct"/>
            <w:tcBorders>
              <w:top w:val="nil"/>
              <w:left w:val="nil"/>
              <w:bottom w:val="single" w:sz="4" w:space="0" w:color="auto"/>
              <w:right w:val="single" w:sz="4" w:space="0" w:color="auto"/>
            </w:tcBorders>
            <w:shd w:val="clear" w:color="auto" w:fill="auto"/>
            <w:noWrap/>
            <w:vAlign w:val="bottom"/>
            <w:hideMark/>
          </w:tcPr>
          <w:p w14:paraId="4C674B3B"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0</w:t>
            </w:r>
          </w:p>
        </w:tc>
        <w:tc>
          <w:tcPr>
            <w:tcW w:w="321" w:type="pct"/>
            <w:tcBorders>
              <w:top w:val="nil"/>
              <w:left w:val="nil"/>
              <w:bottom w:val="single" w:sz="4" w:space="0" w:color="auto"/>
              <w:right w:val="single" w:sz="4" w:space="0" w:color="auto"/>
            </w:tcBorders>
            <w:shd w:val="clear" w:color="auto" w:fill="auto"/>
            <w:noWrap/>
            <w:vAlign w:val="bottom"/>
            <w:hideMark/>
          </w:tcPr>
          <w:p w14:paraId="31BDEE7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5E72823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26</w:t>
            </w:r>
          </w:p>
        </w:tc>
        <w:tc>
          <w:tcPr>
            <w:tcW w:w="352" w:type="pct"/>
            <w:tcBorders>
              <w:top w:val="nil"/>
              <w:left w:val="nil"/>
              <w:bottom w:val="single" w:sz="4" w:space="0" w:color="auto"/>
              <w:right w:val="single" w:sz="4" w:space="0" w:color="auto"/>
            </w:tcBorders>
            <w:shd w:val="clear" w:color="auto" w:fill="auto"/>
            <w:noWrap/>
            <w:vAlign w:val="bottom"/>
            <w:hideMark/>
          </w:tcPr>
          <w:p w14:paraId="69F9F47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3524181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14</w:t>
            </w:r>
          </w:p>
        </w:tc>
        <w:tc>
          <w:tcPr>
            <w:tcW w:w="321" w:type="pct"/>
            <w:tcBorders>
              <w:top w:val="nil"/>
              <w:left w:val="nil"/>
              <w:bottom w:val="single" w:sz="4" w:space="0" w:color="auto"/>
              <w:right w:val="single" w:sz="8" w:space="0" w:color="auto"/>
            </w:tcBorders>
            <w:shd w:val="clear" w:color="auto" w:fill="auto"/>
            <w:noWrap/>
            <w:vAlign w:val="bottom"/>
            <w:hideMark/>
          </w:tcPr>
          <w:p w14:paraId="44BD70F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5</w:t>
            </w:r>
          </w:p>
        </w:tc>
      </w:tr>
      <w:tr w:rsidR="001029AB" w:rsidRPr="00F07873" w14:paraId="2AECB42E" w14:textId="77777777" w:rsidTr="00B5545C">
        <w:trPr>
          <w:trHeight w:val="2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6D045B5F"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w:t>
            </w:r>
          </w:p>
        </w:tc>
        <w:tc>
          <w:tcPr>
            <w:tcW w:w="515" w:type="pct"/>
            <w:tcBorders>
              <w:top w:val="nil"/>
              <w:left w:val="nil"/>
              <w:bottom w:val="single" w:sz="4" w:space="0" w:color="auto"/>
              <w:right w:val="single" w:sz="4" w:space="0" w:color="auto"/>
            </w:tcBorders>
            <w:shd w:val="clear" w:color="auto" w:fill="auto"/>
            <w:noWrap/>
            <w:vAlign w:val="bottom"/>
            <w:hideMark/>
          </w:tcPr>
          <w:p w14:paraId="5B3246FE"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16,5</w:t>
            </w:r>
          </w:p>
        </w:tc>
        <w:tc>
          <w:tcPr>
            <w:tcW w:w="282" w:type="pct"/>
            <w:tcBorders>
              <w:top w:val="nil"/>
              <w:left w:val="nil"/>
              <w:bottom w:val="single" w:sz="4" w:space="0" w:color="auto"/>
              <w:right w:val="single" w:sz="4" w:space="0" w:color="auto"/>
            </w:tcBorders>
            <w:shd w:val="clear" w:color="auto" w:fill="auto"/>
            <w:noWrap/>
            <w:vAlign w:val="bottom"/>
            <w:hideMark/>
          </w:tcPr>
          <w:p w14:paraId="32DA654D"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15,3</w:t>
            </w:r>
          </w:p>
        </w:tc>
        <w:tc>
          <w:tcPr>
            <w:tcW w:w="414" w:type="pct"/>
            <w:tcBorders>
              <w:top w:val="nil"/>
              <w:left w:val="nil"/>
              <w:bottom w:val="single" w:sz="4" w:space="0" w:color="auto"/>
              <w:right w:val="single" w:sz="4" w:space="0" w:color="auto"/>
            </w:tcBorders>
            <w:shd w:val="clear" w:color="auto" w:fill="auto"/>
            <w:noWrap/>
            <w:vAlign w:val="bottom"/>
            <w:hideMark/>
          </w:tcPr>
          <w:p w14:paraId="7F6D0B71"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16,5</w:t>
            </w:r>
          </w:p>
        </w:tc>
        <w:tc>
          <w:tcPr>
            <w:tcW w:w="321" w:type="pct"/>
            <w:tcBorders>
              <w:top w:val="nil"/>
              <w:left w:val="nil"/>
              <w:bottom w:val="single" w:sz="4" w:space="0" w:color="auto"/>
              <w:right w:val="single" w:sz="4" w:space="0" w:color="auto"/>
            </w:tcBorders>
            <w:shd w:val="clear" w:color="auto" w:fill="auto"/>
            <w:noWrap/>
            <w:vAlign w:val="bottom"/>
            <w:hideMark/>
          </w:tcPr>
          <w:p w14:paraId="155CF167"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7,2</w:t>
            </w:r>
          </w:p>
        </w:tc>
        <w:tc>
          <w:tcPr>
            <w:tcW w:w="476" w:type="pct"/>
            <w:tcBorders>
              <w:top w:val="nil"/>
              <w:left w:val="nil"/>
              <w:bottom w:val="single" w:sz="4" w:space="0" w:color="auto"/>
              <w:right w:val="single" w:sz="4" w:space="0" w:color="auto"/>
            </w:tcBorders>
            <w:shd w:val="clear" w:color="auto" w:fill="auto"/>
            <w:noWrap/>
            <w:vAlign w:val="bottom"/>
            <w:hideMark/>
          </w:tcPr>
          <w:p w14:paraId="29A5BFEE"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11</w:t>
            </w:r>
          </w:p>
        </w:tc>
        <w:tc>
          <w:tcPr>
            <w:tcW w:w="321" w:type="pct"/>
            <w:tcBorders>
              <w:top w:val="nil"/>
              <w:left w:val="nil"/>
              <w:bottom w:val="single" w:sz="4" w:space="0" w:color="auto"/>
              <w:right w:val="single" w:sz="4" w:space="0" w:color="auto"/>
            </w:tcBorders>
            <w:shd w:val="clear" w:color="auto" w:fill="auto"/>
            <w:noWrap/>
            <w:vAlign w:val="bottom"/>
            <w:hideMark/>
          </w:tcPr>
          <w:p w14:paraId="56C0DA30"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0,9</w:t>
            </w:r>
          </w:p>
        </w:tc>
        <w:tc>
          <w:tcPr>
            <w:tcW w:w="321" w:type="pct"/>
            <w:tcBorders>
              <w:top w:val="nil"/>
              <w:left w:val="nil"/>
              <w:bottom w:val="single" w:sz="4" w:space="0" w:color="auto"/>
              <w:right w:val="single" w:sz="4" w:space="0" w:color="auto"/>
            </w:tcBorders>
            <w:shd w:val="clear" w:color="auto" w:fill="auto"/>
            <w:noWrap/>
            <w:vAlign w:val="bottom"/>
            <w:hideMark/>
          </w:tcPr>
          <w:p w14:paraId="3F7F3D47"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w:t>
            </w:r>
          </w:p>
        </w:tc>
        <w:tc>
          <w:tcPr>
            <w:tcW w:w="321" w:type="pct"/>
            <w:tcBorders>
              <w:top w:val="nil"/>
              <w:left w:val="nil"/>
              <w:bottom w:val="single" w:sz="4" w:space="0" w:color="auto"/>
              <w:right w:val="single" w:sz="4" w:space="0" w:color="auto"/>
            </w:tcBorders>
            <w:shd w:val="clear" w:color="auto" w:fill="auto"/>
            <w:noWrap/>
            <w:vAlign w:val="bottom"/>
            <w:hideMark/>
          </w:tcPr>
          <w:p w14:paraId="0F5E9E78"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3BF2149F"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17</w:t>
            </w:r>
          </w:p>
        </w:tc>
        <w:tc>
          <w:tcPr>
            <w:tcW w:w="352" w:type="pct"/>
            <w:tcBorders>
              <w:top w:val="nil"/>
              <w:left w:val="nil"/>
              <w:bottom w:val="single" w:sz="4" w:space="0" w:color="auto"/>
              <w:right w:val="single" w:sz="4" w:space="0" w:color="auto"/>
            </w:tcBorders>
            <w:shd w:val="clear" w:color="auto" w:fill="auto"/>
            <w:noWrap/>
            <w:vAlign w:val="bottom"/>
            <w:hideMark/>
          </w:tcPr>
          <w:p w14:paraId="510DE5FC"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0</w:t>
            </w:r>
          </w:p>
        </w:tc>
        <w:tc>
          <w:tcPr>
            <w:tcW w:w="414" w:type="pct"/>
            <w:tcBorders>
              <w:top w:val="nil"/>
              <w:left w:val="nil"/>
              <w:bottom w:val="single" w:sz="4" w:space="0" w:color="auto"/>
              <w:right w:val="single" w:sz="4" w:space="0" w:color="auto"/>
            </w:tcBorders>
            <w:shd w:val="clear" w:color="auto" w:fill="auto"/>
            <w:noWrap/>
            <w:vAlign w:val="bottom"/>
            <w:hideMark/>
          </w:tcPr>
          <w:p w14:paraId="1D3CE6AA"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19,2</w:t>
            </w:r>
          </w:p>
        </w:tc>
        <w:tc>
          <w:tcPr>
            <w:tcW w:w="321" w:type="pct"/>
            <w:tcBorders>
              <w:top w:val="nil"/>
              <w:left w:val="nil"/>
              <w:bottom w:val="single" w:sz="4" w:space="0" w:color="auto"/>
              <w:right w:val="single" w:sz="8" w:space="0" w:color="auto"/>
            </w:tcBorders>
            <w:shd w:val="clear" w:color="auto" w:fill="auto"/>
            <w:noWrap/>
            <w:vAlign w:val="bottom"/>
            <w:hideMark/>
          </w:tcPr>
          <w:p w14:paraId="4469D3BC" w14:textId="77777777" w:rsidR="00985FCA" w:rsidRPr="00B5545C" w:rsidRDefault="00985FCA" w:rsidP="00B5545C">
            <w:pPr>
              <w:spacing w:after="0" w:line="240" w:lineRule="auto"/>
              <w:rPr>
                <w:rFonts w:ascii="Times New Roman" w:eastAsia="Times New Roman" w:hAnsi="Times New Roman" w:cs="Times New Roman"/>
                <w:i/>
                <w:color w:val="000000"/>
                <w:sz w:val="18"/>
                <w:szCs w:val="18"/>
                <w:lang w:val="it-IT" w:eastAsia="it-IT"/>
              </w:rPr>
            </w:pPr>
            <w:r w:rsidRPr="00B5545C">
              <w:rPr>
                <w:rFonts w:ascii="Times New Roman" w:eastAsia="Times New Roman" w:hAnsi="Times New Roman" w:cs="Times New Roman"/>
                <w:i/>
                <w:color w:val="000000"/>
                <w:sz w:val="18"/>
                <w:szCs w:val="18"/>
                <w:lang w:val="it-IT" w:eastAsia="it-IT"/>
              </w:rPr>
              <w:t>38,5</w:t>
            </w:r>
          </w:p>
        </w:tc>
      </w:tr>
      <w:tr w:rsidR="001029AB" w:rsidRPr="00390D2F" w14:paraId="51E8D7F4" w14:textId="77777777" w:rsidTr="00B5545C">
        <w:trPr>
          <w:trHeight w:val="3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55C91D3B"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w:t>
            </w:r>
          </w:p>
        </w:tc>
        <w:tc>
          <w:tcPr>
            <w:tcW w:w="515" w:type="pct"/>
            <w:tcBorders>
              <w:top w:val="nil"/>
              <w:left w:val="nil"/>
              <w:bottom w:val="single" w:sz="4" w:space="0" w:color="auto"/>
              <w:right w:val="single" w:sz="4" w:space="0" w:color="auto"/>
            </w:tcBorders>
            <w:shd w:val="clear" w:color="auto" w:fill="auto"/>
            <w:noWrap/>
            <w:vAlign w:val="bottom"/>
            <w:hideMark/>
          </w:tcPr>
          <w:p w14:paraId="1F73361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23</w:t>
            </w:r>
          </w:p>
        </w:tc>
        <w:tc>
          <w:tcPr>
            <w:tcW w:w="282" w:type="pct"/>
            <w:tcBorders>
              <w:top w:val="nil"/>
              <w:left w:val="nil"/>
              <w:bottom w:val="single" w:sz="4" w:space="0" w:color="auto"/>
              <w:right w:val="single" w:sz="4" w:space="0" w:color="auto"/>
            </w:tcBorders>
            <w:shd w:val="clear" w:color="auto" w:fill="auto"/>
            <w:noWrap/>
            <w:vAlign w:val="bottom"/>
            <w:hideMark/>
          </w:tcPr>
          <w:p w14:paraId="21EE6859"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91</w:t>
            </w:r>
          </w:p>
        </w:tc>
        <w:tc>
          <w:tcPr>
            <w:tcW w:w="414" w:type="pct"/>
            <w:tcBorders>
              <w:top w:val="nil"/>
              <w:left w:val="nil"/>
              <w:bottom w:val="single" w:sz="4" w:space="0" w:color="auto"/>
              <w:right w:val="single" w:sz="4" w:space="0" w:color="auto"/>
            </w:tcBorders>
            <w:shd w:val="clear" w:color="auto" w:fill="auto"/>
            <w:noWrap/>
            <w:vAlign w:val="bottom"/>
            <w:hideMark/>
          </w:tcPr>
          <w:p w14:paraId="5225D1F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33</w:t>
            </w:r>
          </w:p>
        </w:tc>
        <w:tc>
          <w:tcPr>
            <w:tcW w:w="321" w:type="pct"/>
            <w:tcBorders>
              <w:top w:val="nil"/>
              <w:left w:val="nil"/>
              <w:bottom w:val="single" w:sz="4" w:space="0" w:color="auto"/>
              <w:right w:val="single" w:sz="4" w:space="0" w:color="auto"/>
            </w:tcBorders>
            <w:shd w:val="clear" w:color="auto" w:fill="auto"/>
            <w:noWrap/>
            <w:vAlign w:val="bottom"/>
            <w:hideMark/>
          </w:tcPr>
          <w:p w14:paraId="0FF4839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101</w:t>
            </w:r>
          </w:p>
        </w:tc>
        <w:tc>
          <w:tcPr>
            <w:tcW w:w="476" w:type="pct"/>
            <w:tcBorders>
              <w:top w:val="nil"/>
              <w:left w:val="nil"/>
              <w:bottom w:val="single" w:sz="4" w:space="0" w:color="auto"/>
              <w:right w:val="single" w:sz="4" w:space="0" w:color="auto"/>
            </w:tcBorders>
            <w:shd w:val="clear" w:color="auto" w:fill="auto"/>
            <w:noWrap/>
            <w:vAlign w:val="bottom"/>
            <w:hideMark/>
          </w:tcPr>
          <w:p w14:paraId="3269EF2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116</w:t>
            </w:r>
          </w:p>
        </w:tc>
        <w:tc>
          <w:tcPr>
            <w:tcW w:w="321" w:type="pct"/>
            <w:tcBorders>
              <w:top w:val="nil"/>
              <w:left w:val="nil"/>
              <w:bottom w:val="single" w:sz="4" w:space="0" w:color="auto"/>
              <w:right w:val="single" w:sz="4" w:space="0" w:color="auto"/>
            </w:tcBorders>
            <w:shd w:val="clear" w:color="auto" w:fill="auto"/>
            <w:noWrap/>
            <w:vAlign w:val="bottom"/>
            <w:hideMark/>
          </w:tcPr>
          <w:p w14:paraId="2509AD0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104</w:t>
            </w:r>
          </w:p>
        </w:tc>
        <w:tc>
          <w:tcPr>
            <w:tcW w:w="321" w:type="pct"/>
            <w:tcBorders>
              <w:top w:val="nil"/>
              <w:left w:val="nil"/>
              <w:bottom w:val="single" w:sz="4" w:space="0" w:color="auto"/>
              <w:right w:val="single" w:sz="4" w:space="0" w:color="auto"/>
            </w:tcBorders>
            <w:shd w:val="clear" w:color="auto" w:fill="auto"/>
            <w:noWrap/>
            <w:vAlign w:val="bottom"/>
            <w:hideMark/>
          </w:tcPr>
          <w:p w14:paraId="7F40906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193</w:t>
            </w:r>
          </w:p>
        </w:tc>
        <w:tc>
          <w:tcPr>
            <w:tcW w:w="321" w:type="pct"/>
            <w:tcBorders>
              <w:top w:val="nil"/>
              <w:left w:val="nil"/>
              <w:bottom w:val="single" w:sz="4" w:space="0" w:color="auto"/>
              <w:right w:val="single" w:sz="4" w:space="0" w:color="auto"/>
            </w:tcBorders>
            <w:shd w:val="clear" w:color="auto" w:fill="auto"/>
            <w:noWrap/>
            <w:vAlign w:val="bottom"/>
            <w:hideMark/>
          </w:tcPr>
          <w:p w14:paraId="6AF1BB7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96</w:t>
            </w:r>
          </w:p>
        </w:tc>
        <w:tc>
          <w:tcPr>
            <w:tcW w:w="414" w:type="pct"/>
            <w:tcBorders>
              <w:top w:val="nil"/>
              <w:left w:val="nil"/>
              <w:bottom w:val="single" w:sz="4" w:space="0" w:color="auto"/>
              <w:right w:val="single" w:sz="4" w:space="0" w:color="auto"/>
            </w:tcBorders>
            <w:shd w:val="clear" w:color="auto" w:fill="auto"/>
            <w:noWrap/>
            <w:vAlign w:val="bottom"/>
            <w:hideMark/>
          </w:tcPr>
          <w:p w14:paraId="56B135C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118</w:t>
            </w:r>
          </w:p>
        </w:tc>
        <w:tc>
          <w:tcPr>
            <w:tcW w:w="352" w:type="pct"/>
            <w:tcBorders>
              <w:top w:val="nil"/>
              <w:left w:val="nil"/>
              <w:bottom w:val="single" w:sz="4" w:space="0" w:color="auto"/>
              <w:right w:val="single" w:sz="4" w:space="0" w:color="auto"/>
            </w:tcBorders>
            <w:shd w:val="clear" w:color="auto" w:fill="auto"/>
            <w:noWrap/>
            <w:vAlign w:val="bottom"/>
            <w:hideMark/>
          </w:tcPr>
          <w:p w14:paraId="67689E4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107</w:t>
            </w:r>
          </w:p>
        </w:tc>
        <w:tc>
          <w:tcPr>
            <w:tcW w:w="414" w:type="pct"/>
            <w:tcBorders>
              <w:top w:val="nil"/>
              <w:left w:val="nil"/>
              <w:bottom w:val="single" w:sz="4" w:space="0" w:color="auto"/>
              <w:right w:val="single" w:sz="4" w:space="0" w:color="auto"/>
            </w:tcBorders>
            <w:shd w:val="clear" w:color="auto" w:fill="auto"/>
            <w:noWrap/>
            <w:vAlign w:val="bottom"/>
            <w:hideMark/>
          </w:tcPr>
          <w:p w14:paraId="338E0B1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w:t>
            </w:r>
          </w:p>
        </w:tc>
        <w:tc>
          <w:tcPr>
            <w:tcW w:w="321" w:type="pct"/>
            <w:tcBorders>
              <w:top w:val="nil"/>
              <w:left w:val="nil"/>
              <w:bottom w:val="single" w:sz="4" w:space="0" w:color="auto"/>
              <w:right w:val="single" w:sz="8" w:space="0" w:color="auto"/>
            </w:tcBorders>
            <w:shd w:val="clear" w:color="auto" w:fill="auto"/>
            <w:noWrap/>
            <w:vAlign w:val="bottom"/>
            <w:hideMark/>
          </w:tcPr>
          <w:p w14:paraId="6B4BB197"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5</w:t>
            </w:r>
          </w:p>
        </w:tc>
      </w:tr>
      <w:tr w:rsidR="001029AB" w:rsidRPr="00804BD7" w14:paraId="4793408E" w14:textId="77777777" w:rsidTr="00B5545C">
        <w:trPr>
          <w:trHeight w:val="2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6CB18D45"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w:t>
            </w:r>
          </w:p>
        </w:tc>
        <w:tc>
          <w:tcPr>
            <w:tcW w:w="515" w:type="pct"/>
            <w:tcBorders>
              <w:top w:val="nil"/>
              <w:left w:val="nil"/>
              <w:bottom w:val="single" w:sz="4" w:space="0" w:color="auto"/>
              <w:right w:val="single" w:sz="4" w:space="0" w:color="auto"/>
            </w:tcBorders>
            <w:shd w:val="clear" w:color="auto" w:fill="auto"/>
            <w:noWrap/>
            <w:vAlign w:val="bottom"/>
            <w:hideMark/>
          </w:tcPr>
          <w:p w14:paraId="728583E7"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10,6</w:t>
            </w:r>
          </w:p>
        </w:tc>
        <w:tc>
          <w:tcPr>
            <w:tcW w:w="282" w:type="pct"/>
            <w:tcBorders>
              <w:top w:val="nil"/>
              <w:left w:val="nil"/>
              <w:bottom w:val="single" w:sz="4" w:space="0" w:color="auto"/>
              <w:right w:val="single" w:sz="4" w:space="0" w:color="auto"/>
            </w:tcBorders>
            <w:shd w:val="clear" w:color="auto" w:fill="auto"/>
            <w:noWrap/>
            <w:vAlign w:val="bottom"/>
            <w:hideMark/>
          </w:tcPr>
          <w:p w14:paraId="07222E3B"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82,0</w:t>
            </w:r>
          </w:p>
        </w:tc>
        <w:tc>
          <w:tcPr>
            <w:tcW w:w="414" w:type="pct"/>
            <w:tcBorders>
              <w:top w:val="nil"/>
              <w:left w:val="nil"/>
              <w:bottom w:val="single" w:sz="4" w:space="0" w:color="auto"/>
              <w:right w:val="single" w:sz="4" w:space="0" w:color="auto"/>
            </w:tcBorders>
            <w:shd w:val="clear" w:color="auto" w:fill="auto"/>
            <w:noWrap/>
            <w:vAlign w:val="bottom"/>
            <w:hideMark/>
          </w:tcPr>
          <w:p w14:paraId="455443E8"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15,1</w:t>
            </w:r>
          </w:p>
        </w:tc>
        <w:tc>
          <w:tcPr>
            <w:tcW w:w="321" w:type="pct"/>
            <w:tcBorders>
              <w:top w:val="nil"/>
              <w:left w:val="nil"/>
              <w:bottom w:val="single" w:sz="4" w:space="0" w:color="auto"/>
              <w:right w:val="single" w:sz="4" w:space="0" w:color="auto"/>
            </w:tcBorders>
            <w:shd w:val="clear" w:color="auto" w:fill="auto"/>
            <w:noWrap/>
            <w:vAlign w:val="bottom"/>
            <w:hideMark/>
          </w:tcPr>
          <w:p w14:paraId="4CBDF725"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91,0</w:t>
            </w:r>
          </w:p>
        </w:tc>
        <w:tc>
          <w:tcPr>
            <w:tcW w:w="476" w:type="pct"/>
            <w:tcBorders>
              <w:top w:val="nil"/>
              <w:left w:val="nil"/>
              <w:bottom w:val="single" w:sz="4" w:space="0" w:color="auto"/>
              <w:right w:val="single" w:sz="4" w:space="0" w:color="auto"/>
            </w:tcBorders>
            <w:shd w:val="clear" w:color="auto" w:fill="auto"/>
            <w:noWrap/>
            <w:vAlign w:val="bottom"/>
            <w:hideMark/>
          </w:tcPr>
          <w:p w14:paraId="2EBF1471"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71,2</w:t>
            </w:r>
          </w:p>
        </w:tc>
        <w:tc>
          <w:tcPr>
            <w:tcW w:w="321" w:type="pct"/>
            <w:tcBorders>
              <w:top w:val="nil"/>
              <w:left w:val="nil"/>
              <w:bottom w:val="single" w:sz="4" w:space="0" w:color="auto"/>
              <w:right w:val="single" w:sz="4" w:space="0" w:color="auto"/>
            </w:tcBorders>
            <w:shd w:val="clear" w:color="auto" w:fill="auto"/>
            <w:noWrap/>
            <w:vAlign w:val="bottom"/>
            <w:hideMark/>
          </w:tcPr>
          <w:p w14:paraId="73801042"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98,1</w:t>
            </w:r>
          </w:p>
        </w:tc>
        <w:tc>
          <w:tcPr>
            <w:tcW w:w="321" w:type="pct"/>
            <w:tcBorders>
              <w:top w:val="nil"/>
              <w:left w:val="nil"/>
              <w:bottom w:val="single" w:sz="4" w:space="0" w:color="auto"/>
              <w:right w:val="single" w:sz="4" w:space="0" w:color="auto"/>
            </w:tcBorders>
            <w:shd w:val="clear" w:color="auto" w:fill="auto"/>
            <w:noWrap/>
            <w:vAlign w:val="bottom"/>
            <w:hideMark/>
          </w:tcPr>
          <w:p w14:paraId="12FCB2AF"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88,5</w:t>
            </w:r>
          </w:p>
        </w:tc>
        <w:tc>
          <w:tcPr>
            <w:tcW w:w="321" w:type="pct"/>
            <w:tcBorders>
              <w:top w:val="nil"/>
              <w:left w:val="nil"/>
              <w:bottom w:val="single" w:sz="4" w:space="0" w:color="auto"/>
              <w:right w:val="single" w:sz="4" w:space="0" w:color="auto"/>
            </w:tcBorders>
            <w:shd w:val="clear" w:color="auto" w:fill="auto"/>
            <w:noWrap/>
            <w:vAlign w:val="bottom"/>
            <w:hideMark/>
          </w:tcPr>
          <w:p w14:paraId="035F9D0C"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86,5</w:t>
            </w:r>
          </w:p>
        </w:tc>
        <w:tc>
          <w:tcPr>
            <w:tcW w:w="414" w:type="pct"/>
            <w:tcBorders>
              <w:top w:val="nil"/>
              <w:left w:val="nil"/>
              <w:bottom w:val="single" w:sz="4" w:space="0" w:color="auto"/>
              <w:right w:val="single" w:sz="4" w:space="0" w:color="auto"/>
            </w:tcBorders>
            <w:shd w:val="clear" w:color="auto" w:fill="auto"/>
            <w:noWrap/>
            <w:vAlign w:val="bottom"/>
            <w:hideMark/>
          </w:tcPr>
          <w:p w14:paraId="0618950D"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77,0</w:t>
            </w:r>
          </w:p>
        </w:tc>
        <w:tc>
          <w:tcPr>
            <w:tcW w:w="352" w:type="pct"/>
            <w:tcBorders>
              <w:top w:val="nil"/>
              <w:left w:val="nil"/>
              <w:bottom w:val="single" w:sz="4" w:space="0" w:color="auto"/>
              <w:right w:val="single" w:sz="4" w:space="0" w:color="auto"/>
            </w:tcBorders>
            <w:shd w:val="clear" w:color="auto" w:fill="auto"/>
            <w:noWrap/>
            <w:vAlign w:val="bottom"/>
            <w:hideMark/>
          </w:tcPr>
          <w:p w14:paraId="781AD655"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100,0</w:t>
            </w:r>
          </w:p>
        </w:tc>
        <w:tc>
          <w:tcPr>
            <w:tcW w:w="414" w:type="pct"/>
            <w:tcBorders>
              <w:top w:val="nil"/>
              <w:left w:val="nil"/>
              <w:bottom w:val="single" w:sz="4" w:space="0" w:color="auto"/>
              <w:right w:val="single" w:sz="4" w:space="0" w:color="auto"/>
            </w:tcBorders>
            <w:shd w:val="clear" w:color="auto" w:fill="auto"/>
            <w:noWrap/>
            <w:vAlign w:val="bottom"/>
            <w:hideMark/>
          </w:tcPr>
          <w:p w14:paraId="389D6713"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4,1</w:t>
            </w:r>
          </w:p>
        </w:tc>
        <w:tc>
          <w:tcPr>
            <w:tcW w:w="321" w:type="pct"/>
            <w:tcBorders>
              <w:top w:val="nil"/>
              <w:left w:val="nil"/>
              <w:bottom w:val="single" w:sz="4" w:space="0" w:color="auto"/>
              <w:right w:val="single" w:sz="8" w:space="0" w:color="auto"/>
            </w:tcBorders>
            <w:shd w:val="clear" w:color="auto" w:fill="auto"/>
            <w:noWrap/>
            <w:vAlign w:val="bottom"/>
            <w:hideMark/>
          </w:tcPr>
          <w:p w14:paraId="098828D6"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u w:val="single"/>
                <w:lang w:val="it-IT" w:eastAsia="it-IT"/>
              </w:rPr>
            </w:pPr>
            <w:r w:rsidRPr="00B5545C">
              <w:rPr>
                <w:rFonts w:ascii="Times New Roman" w:eastAsia="Times New Roman" w:hAnsi="Times New Roman" w:cs="Times New Roman"/>
                <w:b/>
                <w:color w:val="000000"/>
                <w:sz w:val="24"/>
                <w:szCs w:val="24"/>
                <w:u w:val="single"/>
                <w:lang w:val="it-IT" w:eastAsia="it-IT"/>
              </w:rPr>
              <w:t>38,5</w:t>
            </w:r>
          </w:p>
        </w:tc>
      </w:tr>
      <w:tr w:rsidR="001029AB" w:rsidRPr="00390D2F" w14:paraId="2C08202F" w14:textId="77777777" w:rsidTr="00B5545C">
        <w:trPr>
          <w:trHeight w:val="29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772064D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TOTAL</w:t>
            </w:r>
          </w:p>
        </w:tc>
        <w:tc>
          <w:tcPr>
            <w:tcW w:w="515" w:type="pct"/>
            <w:tcBorders>
              <w:top w:val="nil"/>
              <w:left w:val="nil"/>
              <w:bottom w:val="single" w:sz="4" w:space="0" w:color="auto"/>
              <w:right w:val="single" w:sz="4" w:space="0" w:color="auto"/>
            </w:tcBorders>
            <w:shd w:val="clear" w:color="auto" w:fill="auto"/>
            <w:noWrap/>
            <w:vAlign w:val="bottom"/>
            <w:hideMark/>
          </w:tcPr>
          <w:p w14:paraId="30CA9E52"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218</w:t>
            </w:r>
          </w:p>
        </w:tc>
        <w:tc>
          <w:tcPr>
            <w:tcW w:w="282" w:type="pct"/>
            <w:tcBorders>
              <w:top w:val="nil"/>
              <w:left w:val="nil"/>
              <w:bottom w:val="single" w:sz="4" w:space="0" w:color="auto"/>
              <w:right w:val="single" w:sz="4" w:space="0" w:color="auto"/>
            </w:tcBorders>
            <w:shd w:val="clear" w:color="auto" w:fill="auto"/>
            <w:noWrap/>
            <w:vAlign w:val="bottom"/>
            <w:hideMark/>
          </w:tcPr>
          <w:p w14:paraId="68288B6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111</w:t>
            </w:r>
          </w:p>
        </w:tc>
        <w:tc>
          <w:tcPr>
            <w:tcW w:w="414" w:type="pct"/>
            <w:tcBorders>
              <w:top w:val="nil"/>
              <w:left w:val="nil"/>
              <w:bottom w:val="single" w:sz="4" w:space="0" w:color="auto"/>
              <w:right w:val="single" w:sz="4" w:space="0" w:color="auto"/>
            </w:tcBorders>
            <w:shd w:val="clear" w:color="auto" w:fill="auto"/>
            <w:noWrap/>
            <w:vAlign w:val="bottom"/>
            <w:hideMark/>
          </w:tcPr>
          <w:p w14:paraId="7679B40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218</w:t>
            </w:r>
          </w:p>
        </w:tc>
        <w:tc>
          <w:tcPr>
            <w:tcW w:w="321" w:type="pct"/>
            <w:tcBorders>
              <w:top w:val="nil"/>
              <w:left w:val="nil"/>
              <w:bottom w:val="single" w:sz="4" w:space="0" w:color="auto"/>
              <w:right w:val="single" w:sz="4" w:space="0" w:color="auto"/>
            </w:tcBorders>
            <w:shd w:val="clear" w:color="auto" w:fill="auto"/>
            <w:noWrap/>
            <w:vAlign w:val="bottom"/>
            <w:hideMark/>
          </w:tcPr>
          <w:p w14:paraId="35FD66A9"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111</w:t>
            </w:r>
          </w:p>
        </w:tc>
        <w:tc>
          <w:tcPr>
            <w:tcW w:w="476" w:type="pct"/>
            <w:tcBorders>
              <w:top w:val="nil"/>
              <w:left w:val="nil"/>
              <w:bottom w:val="single" w:sz="4" w:space="0" w:color="auto"/>
              <w:right w:val="single" w:sz="4" w:space="0" w:color="auto"/>
            </w:tcBorders>
            <w:shd w:val="clear" w:color="auto" w:fill="auto"/>
            <w:noWrap/>
            <w:vAlign w:val="bottom"/>
            <w:hideMark/>
          </w:tcPr>
          <w:p w14:paraId="555838A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163</w:t>
            </w:r>
          </w:p>
        </w:tc>
        <w:tc>
          <w:tcPr>
            <w:tcW w:w="321" w:type="pct"/>
            <w:tcBorders>
              <w:top w:val="nil"/>
              <w:left w:val="nil"/>
              <w:bottom w:val="single" w:sz="4" w:space="0" w:color="auto"/>
              <w:right w:val="single" w:sz="4" w:space="0" w:color="auto"/>
            </w:tcBorders>
            <w:shd w:val="clear" w:color="auto" w:fill="auto"/>
            <w:noWrap/>
            <w:vAlign w:val="bottom"/>
            <w:hideMark/>
          </w:tcPr>
          <w:p w14:paraId="348382D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106</w:t>
            </w:r>
          </w:p>
        </w:tc>
        <w:tc>
          <w:tcPr>
            <w:tcW w:w="321" w:type="pct"/>
            <w:tcBorders>
              <w:top w:val="nil"/>
              <w:left w:val="nil"/>
              <w:bottom w:val="single" w:sz="4" w:space="0" w:color="auto"/>
              <w:right w:val="single" w:sz="4" w:space="0" w:color="auto"/>
            </w:tcBorders>
            <w:shd w:val="clear" w:color="auto" w:fill="auto"/>
            <w:noWrap/>
            <w:vAlign w:val="bottom"/>
            <w:hideMark/>
          </w:tcPr>
          <w:p w14:paraId="34404AB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218</w:t>
            </w:r>
          </w:p>
        </w:tc>
        <w:tc>
          <w:tcPr>
            <w:tcW w:w="321" w:type="pct"/>
            <w:tcBorders>
              <w:top w:val="nil"/>
              <w:left w:val="nil"/>
              <w:bottom w:val="single" w:sz="4" w:space="0" w:color="auto"/>
              <w:right w:val="single" w:sz="4" w:space="0" w:color="auto"/>
            </w:tcBorders>
            <w:shd w:val="clear" w:color="auto" w:fill="auto"/>
            <w:noWrap/>
            <w:vAlign w:val="bottom"/>
            <w:hideMark/>
          </w:tcPr>
          <w:p w14:paraId="217E9CE1"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111</w:t>
            </w:r>
          </w:p>
        </w:tc>
        <w:tc>
          <w:tcPr>
            <w:tcW w:w="414" w:type="pct"/>
            <w:tcBorders>
              <w:top w:val="nil"/>
              <w:left w:val="nil"/>
              <w:bottom w:val="single" w:sz="4" w:space="0" w:color="auto"/>
              <w:right w:val="single" w:sz="4" w:space="0" w:color="auto"/>
            </w:tcBorders>
            <w:shd w:val="clear" w:color="auto" w:fill="auto"/>
            <w:noWrap/>
            <w:vAlign w:val="bottom"/>
            <w:hideMark/>
          </w:tcPr>
          <w:p w14:paraId="1155342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153</w:t>
            </w:r>
          </w:p>
        </w:tc>
        <w:tc>
          <w:tcPr>
            <w:tcW w:w="352" w:type="pct"/>
            <w:tcBorders>
              <w:top w:val="nil"/>
              <w:left w:val="nil"/>
              <w:bottom w:val="single" w:sz="4" w:space="0" w:color="auto"/>
              <w:right w:val="single" w:sz="4" w:space="0" w:color="auto"/>
            </w:tcBorders>
            <w:shd w:val="clear" w:color="auto" w:fill="auto"/>
            <w:noWrap/>
            <w:vAlign w:val="bottom"/>
            <w:hideMark/>
          </w:tcPr>
          <w:p w14:paraId="0CBDF8BC"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107</w:t>
            </w:r>
          </w:p>
        </w:tc>
        <w:tc>
          <w:tcPr>
            <w:tcW w:w="414" w:type="pct"/>
            <w:tcBorders>
              <w:top w:val="nil"/>
              <w:left w:val="nil"/>
              <w:bottom w:val="single" w:sz="4" w:space="0" w:color="auto"/>
              <w:right w:val="single" w:sz="4" w:space="0" w:color="auto"/>
            </w:tcBorders>
            <w:shd w:val="clear" w:color="auto" w:fill="auto"/>
            <w:noWrap/>
            <w:vAlign w:val="bottom"/>
            <w:hideMark/>
          </w:tcPr>
          <w:p w14:paraId="6EFC0BD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73</w:t>
            </w:r>
          </w:p>
        </w:tc>
        <w:tc>
          <w:tcPr>
            <w:tcW w:w="321" w:type="pct"/>
            <w:tcBorders>
              <w:top w:val="nil"/>
              <w:left w:val="nil"/>
              <w:bottom w:val="single" w:sz="4" w:space="0" w:color="auto"/>
              <w:right w:val="single" w:sz="8" w:space="0" w:color="auto"/>
            </w:tcBorders>
            <w:shd w:val="clear" w:color="auto" w:fill="auto"/>
            <w:noWrap/>
            <w:vAlign w:val="bottom"/>
            <w:hideMark/>
          </w:tcPr>
          <w:p w14:paraId="565F95F1"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13</w:t>
            </w:r>
          </w:p>
        </w:tc>
      </w:tr>
      <w:tr w:rsidR="001029AB" w:rsidRPr="00390D2F" w14:paraId="4DB52993" w14:textId="77777777" w:rsidTr="00B5545C">
        <w:trPr>
          <w:trHeight w:val="29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4EC7788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515" w:type="pct"/>
            <w:tcBorders>
              <w:top w:val="nil"/>
              <w:left w:val="nil"/>
              <w:bottom w:val="single" w:sz="4" w:space="0" w:color="auto"/>
              <w:right w:val="single" w:sz="4" w:space="0" w:color="auto"/>
            </w:tcBorders>
            <w:shd w:val="clear" w:color="auto" w:fill="auto"/>
            <w:noWrap/>
            <w:vAlign w:val="bottom"/>
            <w:hideMark/>
          </w:tcPr>
          <w:p w14:paraId="55688C0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282" w:type="pct"/>
            <w:tcBorders>
              <w:top w:val="nil"/>
              <w:left w:val="nil"/>
              <w:bottom w:val="single" w:sz="4" w:space="0" w:color="auto"/>
              <w:right w:val="single" w:sz="4" w:space="0" w:color="auto"/>
            </w:tcBorders>
            <w:shd w:val="clear" w:color="auto" w:fill="auto"/>
            <w:noWrap/>
            <w:vAlign w:val="bottom"/>
            <w:hideMark/>
          </w:tcPr>
          <w:p w14:paraId="26D06AA5"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2497F2B7"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744727DA"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76" w:type="pct"/>
            <w:tcBorders>
              <w:top w:val="nil"/>
              <w:left w:val="nil"/>
              <w:bottom w:val="single" w:sz="4" w:space="0" w:color="auto"/>
              <w:right w:val="single" w:sz="4" w:space="0" w:color="auto"/>
            </w:tcBorders>
            <w:shd w:val="clear" w:color="auto" w:fill="auto"/>
            <w:noWrap/>
            <w:vAlign w:val="bottom"/>
            <w:hideMark/>
          </w:tcPr>
          <w:p w14:paraId="68D0BA1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2A7F49B0"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703AB628"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176B18D7"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02A4B0C6"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52" w:type="pct"/>
            <w:tcBorders>
              <w:top w:val="nil"/>
              <w:left w:val="nil"/>
              <w:bottom w:val="single" w:sz="4" w:space="0" w:color="auto"/>
              <w:right w:val="single" w:sz="4" w:space="0" w:color="auto"/>
            </w:tcBorders>
            <w:shd w:val="clear" w:color="auto" w:fill="auto"/>
            <w:noWrap/>
            <w:vAlign w:val="bottom"/>
            <w:hideMark/>
          </w:tcPr>
          <w:p w14:paraId="031E460B"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3B71CA9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8" w:space="0" w:color="auto"/>
            </w:tcBorders>
            <w:shd w:val="clear" w:color="auto" w:fill="auto"/>
            <w:noWrap/>
            <w:vAlign w:val="bottom"/>
            <w:hideMark/>
          </w:tcPr>
          <w:p w14:paraId="17771033"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r>
      <w:tr w:rsidR="001029AB" w:rsidRPr="00390D2F" w14:paraId="4254DBFF" w14:textId="77777777" w:rsidTr="00B5545C">
        <w:trPr>
          <w:trHeight w:val="3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3A08DD52"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χ2</w:t>
            </w:r>
          </w:p>
        </w:tc>
        <w:tc>
          <w:tcPr>
            <w:tcW w:w="515" w:type="pct"/>
            <w:tcBorders>
              <w:top w:val="nil"/>
              <w:left w:val="nil"/>
              <w:bottom w:val="single" w:sz="4" w:space="0" w:color="auto"/>
              <w:right w:val="single" w:sz="4" w:space="0" w:color="auto"/>
            </w:tcBorders>
            <w:shd w:val="clear" w:color="auto" w:fill="auto"/>
            <w:noWrap/>
            <w:vAlign w:val="bottom"/>
            <w:hideMark/>
          </w:tcPr>
          <w:p w14:paraId="011F625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182</w:t>
            </w:r>
          </w:p>
        </w:tc>
        <w:tc>
          <w:tcPr>
            <w:tcW w:w="282" w:type="pct"/>
            <w:tcBorders>
              <w:top w:val="nil"/>
              <w:left w:val="nil"/>
              <w:bottom w:val="single" w:sz="4" w:space="0" w:color="auto"/>
              <w:right w:val="single" w:sz="4" w:space="0" w:color="auto"/>
            </w:tcBorders>
            <w:shd w:val="clear" w:color="auto" w:fill="auto"/>
            <w:noWrap/>
            <w:vAlign w:val="bottom"/>
            <w:hideMark/>
          </w:tcPr>
          <w:p w14:paraId="2C0D5FE1"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18240944"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179</w:t>
            </w:r>
          </w:p>
        </w:tc>
        <w:tc>
          <w:tcPr>
            <w:tcW w:w="321" w:type="pct"/>
            <w:tcBorders>
              <w:top w:val="nil"/>
              <w:left w:val="nil"/>
              <w:bottom w:val="single" w:sz="4" w:space="0" w:color="auto"/>
              <w:right w:val="single" w:sz="4" w:space="0" w:color="auto"/>
            </w:tcBorders>
            <w:shd w:val="clear" w:color="auto" w:fill="auto"/>
            <w:noWrap/>
            <w:vAlign w:val="bottom"/>
            <w:hideMark/>
          </w:tcPr>
          <w:p w14:paraId="39844278"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76" w:type="pct"/>
            <w:tcBorders>
              <w:top w:val="nil"/>
              <w:left w:val="nil"/>
              <w:bottom w:val="single" w:sz="4" w:space="0" w:color="auto"/>
              <w:right w:val="single" w:sz="4" w:space="0" w:color="auto"/>
            </w:tcBorders>
            <w:shd w:val="clear" w:color="auto" w:fill="auto"/>
            <w:noWrap/>
            <w:vAlign w:val="bottom"/>
            <w:hideMark/>
          </w:tcPr>
          <w:p w14:paraId="21F6BFBD"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31,3</w:t>
            </w:r>
          </w:p>
        </w:tc>
        <w:tc>
          <w:tcPr>
            <w:tcW w:w="321" w:type="pct"/>
            <w:tcBorders>
              <w:top w:val="nil"/>
              <w:left w:val="nil"/>
              <w:bottom w:val="single" w:sz="4" w:space="0" w:color="auto"/>
              <w:right w:val="single" w:sz="4" w:space="0" w:color="auto"/>
            </w:tcBorders>
            <w:shd w:val="clear" w:color="auto" w:fill="auto"/>
            <w:noWrap/>
            <w:vAlign w:val="bottom"/>
            <w:hideMark/>
          </w:tcPr>
          <w:p w14:paraId="1226720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67F245FF"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0,88</w:t>
            </w:r>
          </w:p>
        </w:tc>
        <w:tc>
          <w:tcPr>
            <w:tcW w:w="321" w:type="pct"/>
            <w:tcBorders>
              <w:top w:val="nil"/>
              <w:left w:val="nil"/>
              <w:bottom w:val="single" w:sz="4" w:space="0" w:color="auto"/>
              <w:right w:val="single" w:sz="4" w:space="0" w:color="auto"/>
            </w:tcBorders>
            <w:shd w:val="clear" w:color="auto" w:fill="auto"/>
            <w:noWrap/>
            <w:vAlign w:val="bottom"/>
            <w:hideMark/>
          </w:tcPr>
          <w:p w14:paraId="54742958"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0762E96B"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28</w:t>
            </w:r>
          </w:p>
        </w:tc>
        <w:tc>
          <w:tcPr>
            <w:tcW w:w="352" w:type="pct"/>
            <w:tcBorders>
              <w:top w:val="nil"/>
              <w:left w:val="nil"/>
              <w:bottom w:val="single" w:sz="4" w:space="0" w:color="auto"/>
              <w:right w:val="single" w:sz="4" w:space="0" w:color="auto"/>
            </w:tcBorders>
            <w:shd w:val="clear" w:color="auto" w:fill="auto"/>
            <w:noWrap/>
            <w:vAlign w:val="bottom"/>
            <w:hideMark/>
          </w:tcPr>
          <w:p w14:paraId="78A1562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60741846"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r w:rsidRPr="00B5545C">
              <w:rPr>
                <w:rFonts w:ascii="Times New Roman" w:eastAsia="Times New Roman" w:hAnsi="Times New Roman" w:cs="Times New Roman"/>
                <w:color w:val="000000"/>
                <w:sz w:val="24"/>
                <w:szCs w:val="24"/>
                <w:lang w:val="it-IT" w:eastAsia="it-IT"/>
              </w:rPr>
              <w:t>20,4</w:t>
            </w:r>
          </w:p>
        </w:tc>
        <w:tc>
          <w:tcPr>
            <w:tcW w:w="321" w:type="pct"/>
            <w:tcBorders>
              <w:top w:val="nil"/>
              <w:left w:val="nil"/>
              <w:bottom w:val="single" w:sz="4" w:space="0" w:color="auto"/>
              <w:right w:val="single" w:sz="8" w:space="0" w:color="auto"/>
            </w:tcBorders>
            <w:shd w:val="clear" w:color="auto" w:fill="auto"/>
            <w:noWrap/>
            <w:vAlign w:val="bottom"/>
            <w:hideMark/>
          </w:tcPr>
          <w:p w14:paraId="60D40F1E" w14:textId="77777777" w:rsidR="00985FCA" w:rsidRPr="00B5545C" w:rsidRDefault="00985FCA" w:rsidP="00B5545C">
            <w:pPr>
              <w:spacing w:after="0" w:line="240" w:lineRule="auto"/>
              <w:rPr>
                <w:rFonts w:ascii="Times New Roman" w:eastAsia="Times New Roman" w:hAnsi="Times New Roman" w:cs="Times New Roman"/>
                <w:color w:val="000000"/>
                <w:sz w:val="24"/>
                <w:szCs w:val="24"/>
                <w:lang w:val="it-IT" w:eastAsia="it-IT"/>
              </w:rPr>
            </w:pPr>
          </w:p>
        </w:tc>
      </w:tr>
      <w:tr w:rsidR="001029AB" w:rsidRPr="00765DE1" w14:paraId="407BAB5D" w14:textId="77777777" w:rsidTr="00B5545C">
        <w:trPr>
          <w:trHeight w:val="210"/>
        </w:trPr>
        <w:tc>
          <w:tcPr>
            <w:tcW w:w="527" w:type="pct"/>
            <w:tcBorders>
              <w:top w:val="nil"/>
              <w:left w:val="single" w:sz="8" w:space="0" w:color="auto"/>
              <w:bottom w:val="single" w:sz="4" w:space="0" w:color="auto"/>
              <w:right w:val="single" w:sz="4" w:space="0" w:color="auto"/>
            </w:tcBorders>
            <w:shd w:val="clear" w:color="auto" w:fill="auto"/>
            <w:noWrap/>
            <w:vAlign w:val="bottom"/>
            <w:hideMark/>
          </w:tcPr>
          <w:p w14:paraId="4C88A745"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p</w:t>
            </w:r>
          </w:p>
        </w:tc>
        <w:tc>
          <w:tcPr>
            <w:tcW w:w="515" w:type="pct"/>
            <w:tcBorders>
              <w:top w:val="nil"/>
              <w:left w:val="nil"/>
              <w:bottom w:val="single" w:sz="4" w:space="0" w:color="auto"/>
              <w:right w:val="single" w:sz="4" w:space="0" w:color="auto"/>
            </w:tcBorders>
            <w:shd w:val="clear" w:color="auto" w:fill="auto"/>
            <w:noWrap/>
            <w:vAlign w:val="bottom"/>
            <w:hideMark/>
          </w:tcPr>
          <w:p w14:paraId="3185CF8B"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0,00001</w:t>
            </w:r>
          </w:p>
        </w:tc>
        <w:tc>
          <w:tcPr>
            <w:tcW w:w="282" w:type="pct"/>
            <w:tcBorders>
              <w:top w:val="nil"/>
              <w:left w:val="nil"/>
              <w:bottom w:val="single" w:sz="4" w:space="0" w:color="auto"/>
              <w:right w:val="single" w:sz="4" w:space="0" w:color="auto"/>
            </w:tcBorders>
            <w:shd w:val="clear" w:color="auto" w:fill="auto"/>
            <w:noWrap/>
            <w:vAlign w:val="bottom"/>
            <w:hideMark/>
          </w:tcPr>
          <w:p w14:paraId="7577DA4A"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11FE3E13"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0,0001</w:t>
            </w:r>
          </w:p>
        </w:tc>
        <w:tc>
          <w:tcPr>
            <w:tcW w:w="321" w:type="pct"/>
            <w:tcBorders>
              <w:top w:val="nil"/>
              <w:left w:val="nil"/>
              <w:bottom w:val="single" w:sz="4" w:space="0" w:color="auto"/>
              <w:right w:val="single" w:sz="4" w:space="0" w:color="auto"/>
            </w:tcBorders>
            <w:shd w:val="clear" w:color="auto" w:fill="auto"/>
            <w:noWrap/>
            <w:vAlign w:val="bottom"/>
            <w:hideMark/>
          </w:tcPr>
          <w:p w14:paraId="61A015AC"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c>
          <w:tcPr>
            <w:tcW w:w="476" w:type="pct"/>
            <w:tcBorders>
              <w:top w:val="nil"/>
              <w:left w:val="nil"/>
              <w:bottom w:val="single" w:sz="4" w:space="0" w:color="auto"/>
              <w:right w:val="single" w:sz="4" w:space="0" w:color="auto"/>
            </w:tcBorders>
            <w:shd w:val="clear" w:color="auto" w:fill="auto"/>
            <w:noWrap/>
            <w:vAlign w:val="bottom"/>
            <w:hideMark/>
          </w:tcPr>
          <w:p w14:paraId="556C5F38"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0,00001</w:t>
            </w:r>
          </w:p>
        </w:tc>
        <w:tc>
          <w:tcPr>
            <w:tcW w:w="321" w:type="pct"/>
            <w:tcBorders>
              <w:top w:val="nil"/>
              <w:left w:val="nil"/>
              <w:bottom w:val="single" w:sz="4" w:space="0" w:color="auto"/>
              <w:right w:val="single" w:sz="4" w:space="0" w:color="auto"/>
            </w:tcBorders>
            <w:shd w:val="clear" w:color="auto" w:fill="auto"/>
            <w:noWrap/>
            <w:vAlign w:val="bottom"/>
            <w:hideMark/>
          </w:tcPr>
          <w:p w14:paraId="398DCB39"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c>
          <w:tcPr>
            <w:tcW w:w="321" w:type="pct"/>
            <w:tcBorders>
              <w:top w:val="nil"/>
              <w:left w:val="nil"/>
              <w:bottom w:val="single" w:sz="4" w:space="0" w:color="auto"/>
              <w:right w:val="single" w:sz="4" w:space="0" w:color="auto"/>
            </w:tcBorders>
            <w:shd w:val="clear" w:color="auto" w:fill="auto"/>
            <w:noWrap/>
            <w:vAlign w:val="bottom"/>
            <w:hideMark/>
          </w:tcPr>
          <w:p w14:paraId="0FBA286B"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0,5</w:t>
            </w:r>
          </w:p>
        </w:tc>
        <w:tc>
          <w:tcPr>
            <w:tcW w:w="321" w:type="pct"/>
            <w:tcBorders>
              <w:top w:val="nil"/>
              <w:left w:val="nil"/>
              <w:bottom w:val="single" w:sz="4" w:space="0" w:color="auto"/>
              <w:right w:val="single" w:sz="4" w:space="0" w:color="auto"/>
            </w:tcBorders>
            <w:shd w:val="clear" w:color="auto" w:fill="auto"/>
            <w:noWrap/>
            <w:vAlign w:val="bottom"/>
            <w:hideMark/>
          </w:tcPr>
          <w:p w14:paraId="73AD5B1F"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5C8DB4B0"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0,0001</w:t>
            </w:r>
          </w:p>
        </w:tc>
        <w:tc>
          <w:tcPr>
            <w:tcW w:w="352" w:type="pct"/>
            <w:tcBorders>
              <w:top w:val="nil"/>
              <w:left w:val="nil"/>
              <w:bottom w:val="single" w:sz="4" w:space="0" w:color="auto"/>
              <w:right w:val="single" w:sz="4" w:space="0" w:color="auto"/>
            </w:tcBorders>
            <w:shd w:val="clear" w:color="auto" w:fill="auto"/>
            <w:noWrap/>
            <w:vAlign w:val="bottom"/>
            <w:hideMark/>
          </w:tcPr>
          <w:p w14:paraId="4359AAAA"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61F516B8"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r w:rsidRPr="00B5545C">
              <w:rPr>
                <w:rFonts w:ascii="Times New Roman" w:eastAsia="Times New Roman" w:hAnsi="Times New Roman" w:cs="Times New Roman"/>
                <w:color w:val="000000"/>
                <w:sz w:val="18"/>
                <w:szCs w:val="18"/>
                <w:lang w:val="it-IT" w:eastAsia="it-IT"/>
              </w:rPr>
              <w:t>0,0001</w:t>
            </w:r>
          </w:p>
        </w:tc>
        <w:tc>
          <w:tcPr>
            <w:tcW w:w="321" w:type="pct"/>
            <w:tcBorders>
              <w:top w:val="nil"/>
              <w:left w:val="nil"/>
              <w:bottom w:val="single" w:sz="4" w:space="0" w:color="auto"/>
              <w:right w:val="single" w:sz="8" w:space="0" w:color="auto"/>
            </w:tcBorders>
            <w:shd w:val="clear" w:color="auto" w:fill="auto"/>
            <w:noWrap/>
            <w:vAlign w:val="bottom"/>
            <w:hideMark/>
          </w:tcPr>
          <w:p w14:paraId="12757E51" w14:textId="77777777" w:rsidR="00985FCA" w:rsidRPr="00B5545C" w:rsidRDefault="00985FCA" w:rsidP="00B5545C">
            <w:pPr>
              <w:spacing w:after="0" w:line="240" w:lineRule="auto"/>
              <w:rPr>
                <w:rFonts w:ascii="Times New Roman" w:eastAsia="Times New Roman" w:hAnsi="Times New Roman" w:cs="Times New Roman"/>
                <w:color w:val="000000"/>
                <w:sz w:val="18"/>
                <w:szCs w:val="18"/>
                <w:lang w:val="it-IT" w:eastAsia="it-IT"/>
              </w:rPr>
            </w:pPr>
          </w:p>
        </w:tc>
      </w:tr>
      <w:tr w:rsidR="001029AB" w:rsidRPr="00390D2F" w14:paraId="7F9D3FA5" w14:textId="77777777" w:rsidTr="00B5545C">
        <w:trPr>
          <w:trHeight w:val="590"/>
        </w:trPr>
        <w:tc>
          <w:tcPr>
            <w:tcW w:w="527" w:type="pct"/>
            <w:tcBorders>
              <w:top w:val="nil"/>
              <w:left w:val="single" w:sz="8" w:space="0" w:color="auto"/>
              <w:bottom w:val="single" w:sz="8" w:space="0" w:color="auto"/>
              <w:right w:val="single" w:sz="4" w:space="0" w:color="auto"/>
            </w:tcBorders>
            <w:shd w:val="clear" w:color="auto" w:fill="auto"/>
            <w:vAlign w:val="bottom"/>
            <w:hideMark/>
          </w:tcPr>
          <w:p w14:paraId="6369E2A1"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Fold Changes</w:t>
            </w:r>
          </w:p>
        </w:tc>
        <w:tc>
          <w:tcPr>
            <w:tcW w:w="515" w:type="pct"/>
            <w:tcBorders>
              <w:top w:val="nil"/>
              <w:left w:val="nil"/>
              <w:bottom w:val="single" w:sz="8" w:space="0" w:color="auto"/>
              <w:right w:val="single" w:sz="4" w:space="0" w:color="auto"/>
            </w:tcBorders>
            <w:shd w:val="clear" w:color="auto" w:fill="auto"/>
            <w:vAlign w:val="bottom"/>
            <w:hideMark/>
          </w:tcPr>
          <w:p w14:paraId="70281E24"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282" w:type="pct"/>
            <w:tcBorders>
              <w:top w:val="nil"/>
              <w:left w:val="nil"/>
              <w:bottom w:val="single" w:sz="8" w:space="0" w:color="auto"/>
              <w:right w:val="single" w:sz="4" w:space="0" w:color="auto"/>
            </w:tcBorders>
            <w:shd w:val="clear" w:color="auto" w:fill="auto"/>
            <w:vAlign w:val="bottom"/>
            <w:hideMark/>
          </w:tcPr>
          <w:p w14:paraId="4E193B3F"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7,77</w:t>
            </w:r>
          </w:p>
        </w:tc>
        <w:tc>
          <w:tcPr>
            <w:tcW w:w="414" w:type="pct"/>
            <w:tcBorders>
              <w:top w:val="nil"/>
              <w:left w:val="nil"/>
              <w:bottom w:val="single" w:sz="8" w:space="0" w:color="auto"/>
              <w:right w:val="single" w:sz="4" w:space="0" w:color="auto"/>
            </w:tcBorders>
            <w:shd w:val="clear" w:color="auto" w:fill="auto"/>
            <w:vAlign w:val="bottom"/>
            <w:hideMark/>
          </w:tcPr>
          <w:p w14:paraId="3902B694"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321" w:type="pct"/>
            <w:tcBorders>
              <w:top w:val="nil"/>
              <w:left w:val="nil"/>
              <w:bottom w:val="single" w:sz="8" w:space="0" w:color="auto"/>
              <w:right w:val="single" w:sz="4" w:space="0" w:color="auto"/>
            </w:tcBorders>
            <w:shd w:val="clear" w:color="auto" w:fill="auto"/>
            <w:vAlign w:val="bottom"/>
            <w:hideMark/>
          </w:tcPr>
          <w:p w14:paraId="38232BAD"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6,01</w:t>
            </w:r>
          </w:p>
        </w:tc>
        <w:tc>
          <w:tcPr>
            <w:tcW w:w="476" w:type="pct"/>
            <w:tcBorders>
              <w:top w:val="nil"/>
              <w:left w:val="nil"/>
              <w:bottom w:val="single" w:sz="8" w:space="0" w:color="auto"/>
              <w:right w:val="single" w:sz="4" w:space="0" w:color="auto"/>
            </w:tcBorders>
            <w:shd w:val="clear" w:color="auto" w:fill="auto"/>
            <w:vAlign w:val="bottom"/>
            <w:hideMark/>
          </w:tcPr>
          <w:p w14:paraId="384F5281"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321" w:type="pct"/>
            <w:tcBorders>
              <w:top w:val="nil"/>
              <w:left w:val="nil"/>
              <w:bottom w:val="single" w:sz="8" w:space="0" w:color="auto"/>
              <w:right w:val="single" w:sz="4" w:space="0" w:color="auto"/>
            </w:tcBorders>
            <w:shd w:val="clear" w:color="auto" w:fill="auto"/>
            <w:vAlign w:val="bottom"/>
            <w:hideMark/>
          </w:tcPr>
          <w:p w14:paraId="561D03B7"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1,38</w:t>
            </w:r>
          </w:p>
        </w:tc>
        <w:tc>
          <w:tcPr>
            <w:tcW w:w="321" w:type="pct"/>
            <w:tcBorders>
              <w:top w:val="nil"/>
              <w:left w:val="nil"/>
              <w:bottom w:val="single" w:sz="8" w:space="0" w:color="auto"/>
              <w:right w:val="single" w:sz="4" w:space="0" w:color="auto"/>
            </w:tcBorders>
            <w:shd w:val="clear" w:color="auto" w:fill="auto"/>
            <w:vAlign w:val="bottom"/>
            <w:hideMark/>
          </w:tcPr>
          <w:p w14:paraId="3224700D"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321" w:type="pct"/>
            <w:tcBorders>
              <w:top w:val="nil"/>
              <w:left w:val="nil"/>
              <w:bottom w:val="single" w:sz="8" w:space="0" w:color="auto"/>
              <w:right w:val="single" w:sz="4" w:space="0" w:color="auto"/>
            </w:tcBorders>
            <w:shd w:val="clear" w:color="auto" w:fill="auto"/>
            <w:vAlign w:val="bottom"/>
            <w:hideMark/>
          </w:tcPr>
          <w:p w14:paraId="3AEB8421"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0,98</w:t>
            </w:r>
          </w:p>
        </w:tc>
        <w:tc>
          <w:tcPr>
            <w:tcW w:w="414" w:type="pct"/>
            <w:tcBorders>
              <w:top w:val="nil"/>
              <w:left w:val="nil"/>
              <w:bottom w:val="single" w:sz="8" w:space="0" w:color="auto"/>
              <w:right w:val="single" w:sz="4" w:space="0" w:color="auto"/>
            </w:tcBorders>
            <w:shd w:val="clear" w:color="auto" w:fill="auto"/>
            <w:vAlign w:val="bottom"/>
            <w:hideMark/>
          </w:tcPr>
          <w:p w14:paraId="7838C4EB"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352" w:type="pct"/>
            <w:tcBorders>
              <w:top w:val="nil"/>
              <w:left w:val="nil"/>
              <w:bottom w:val="single" w:sz="8" w:space="0" w:color="auto"/>
              <w:right w:val="single" w:sz="4" w:space="0" w:color="auto"/>
            </w:tcBorders>
            <w:shd w:val="clear" w:color="auto" w:fill="auto"/>
            <w:vAlign w:val="bottom"/>
            <w:hideMark/>
          </w:tcPr>
          <w:p w14:paraId="34E770E5"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1,3</w:t>
            </w:r>
          </w:p>
        </w:tc>
        <w:tc>
          <w:tcPr>
            <w:tcW w:w="414" w:type="pct"/>
            <w:tcBorders>
              <w:top w:val="nil"/>
              <w:left w:val="nil"/>
              <w:bottom w:val="single" w:sz="8" w:space="0" w:color="auto"/>
              <w:right w:val="single" w:sz="4" w:space="0" w:color="auto"/>
            </w:tcBorders>
            <w:shd w:val="clear" w:color="auto" w:fill="auto"/>
            <w:vAlign w:val="bottom"/>
            <w:hideMark/>
          </w:tcPr>
          <w:p w14:paraId="2DE2CF0B"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p>
        </w:tc>
        <w:tc>
          <w:tcPr>
            <w:tcW w:w="321" w:type="pct"/>
            <w:tcBorders>
              <w:top w:val="nil"/>
              <w:left w:val="nil"/>
              <w:bottom w:val="single" w:sz="8" w:space="0" w:color="auto"/>
              <w:right w:val="single" w:sz="8" w:space="0" w:color="auto"/>
            </w:tcBorders>
            <w:shd w:val="clear" w:color="auto" w:fill="auto"/>
            <w:vAlign w:val="bottom"/>
            <w:hideMark/>
          </w:tcPr>
          <w:p w14:paraId="712DA844" w14:textId="77777777" w:rsidR="00985FCA" w:rsidRPr="00B5545C" w:rsidRDefault="00985FCA" w:rsidP="00B5545C">
            <w:pPr>
              <w:spacing w:after="0" w:line="240" w:lineRule="auto"/>
              <w:rPr>
                <w:rFonts w:ascii="Times New Roman" w:eastAsia="Times New Roman" w:hAnsi="Times New Roman" w:cs="Times New Roman"/>
                <w:b/>
                <w:color w:val="000000"/>
                <w:sz w:val="24"/>
                <w:szCs w:val="24"/>
                <w:lang w:val="it-IT" w:eastAsia="it-IT"/>
              </w:rPr>
            </w:pPr>
            <w:r w:rsidRPr="00B5545C">
              <w:rPr>
                <w:rFonts w:ascii="Times New Roman" w:eastAsia="Times New Roman" w:hAnsi="Times New Roman" w:cs="Times New Roman"/>
                <w:b/>
                <w:color w:val="000000"/>
                <w:sz w:val="24"/>
                <w:szCs w:val="24"/>
                <w:lang w:val="it-IT" w:eastAsia="it-IT"/>
              </w:rPr>
              <w:t>9,36</w:t>
            </w:r>
          </w:p>
        </w:tc>
      </w:tr>
    </w:tbl>
    <w:p w14:paraId="4E9FA263" w14:textId="77777777" w:rsidR="00985FCA" w:rsidRDefault="00985FCA"/>
    <w:p w14:paraId="5D259D22" w14:textId="441A9256" w:rsidR="00985FCA" w:rsidRPr="00B5545C" w:rsidRDefault="00985FCA" w:rsidP="00B5545C">
      <w:pPr>
        <w:ind w:left="360"/>
        <w:rPr>
          <w:b/>
          <w:sz w:val="24"/>
          <w:szCs w:val="24"/>
        </w:rPr>
      </w:pPr>
      <w:r w:rsidRPr="00B5545C">
        <w:rPr>
          <w:b/>
          <w:sz w:val="24"/>
          <w:szCs w:val="24"/>
        </w:rPr>
        <w:t xml:space="preserve">Table 3 shows the distribution of scores for the </w:t>
      </w:r>
      <w:r w:rsidR="0001669E" w:rsidRPr="00B5545C">
        <w:rPr>
          <w:b/>
          <w:sz w:val="24"/>
          <w:szCs w:val="24"/>
        </w:rPr>
        <w:t xml:space="preserve">required </w:t>
      </w:r>
      <w:r w:rsidRPr="00B5545C">
        <w:rPr>
          <w:b/>
          <w:sz w:val="24"/>
          <w:szCs w:val="24"/>
        </w:rPr>
        <w:t xml:space="preserve">quality items:  </w:t>
      </w:r>
      <w:r w:rsidRPr="00B5545C">
        <w:rPr>
          <w:b/>
          <w:sz w:val="24"/>
          <w:szCs w:val="24"/>
          <w:u w:val="single"/>
        </w:rPr>
        <w:t>Treatment</w:t>
      </w:r>
    </w:p>
    <w:tbl>
      <w:tblPr>
        <w:tblW w:w="7787" w:type="dxa"/>
        <w:tblCellMar>
          <w:left w:w="70" w:type="dxa"/>
          <w:right w:w="70" w:type="dxa"/>
        </w:tblCellMar>
        <w:tblLook w:val="04A0" w:firstRow="1" w:lastRow="0" w:firstColumn="1" w:lastColumn="0" w:noHBand="0" w:noVBand="1"/>
      </w:tblPr>
      <w:tblGrid>
        <w:gridCol w:w="1092"/>
        <w:gridCol w:w="947"/>
        <w:gridCol w:w="1057"/>
        <w:gridCol w:w="992"/>
        <w:gridCol w:w="839"/>
        <w:gridCol w:w="720"/>
        <w:gridCol w:w="983"/>
        <w:gridCol w:w="648"/>
        <w:gridCol w:w="921"/>
      </w:tblGrid>
      <w:tr w:rsidR="00985FCA" w:rsidRPr="00A25C83" w14:paraId="0F648537" w14:textId="77777777" w:rsidTr="00D058A7">
        <w:trPr>
          <w:trHeight w:val="940"/>
        </w:trPr>
        <w:tc>
          <w:tcPr>
            <w:tcW w:w="96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70A1425" w14:textId="77777777" w:rsidR="00985FCA" w:rsidRPr="00B5545C" w:rsidRDefault="00985FCA" w:rsidP="00B5545C">
            <w:pPr>
              <w:spacing w:after="0" w:line="240" w:lineRule="auto"/>
              <w:ind w:left="360"/>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Scores</w:t>
            </w:r>
          </w:p>
        </w:tc>
        <w:tc>
          <w:tcPr>
            <w:tcW w:w="1724" w:type="dxa"/>
            <w:gridSpan w:val="2"/>
            <w:tcBorders>
              <w:top w:val="single" w:sz="8" w:space="0" w:color="auto"/>
              <w:left w:val="nil"/>
              <w:bottom w:val="single" w:sz="4" w:space="0" w:color="auto"/>
              <w:right w:val="single" w:sz="4" w:space="0" w:color="000000"/>
            </w:tcBorders>
            <w:shd w:val="clear" w:color="auto" w:fill="auto"/>
            <w:vAlign w:val="bottom"/>
            <w:hideMark/>
          </w:tcPr>
          <w:p w14:paraId="28B38D69"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Treatment proper</w:t>
            </w:r>
          </w:p>
        </w:tc>
        <w:tc>
          <w:tcPr>
            <w:tcW w:w="1831" w:type="dxa"/>
            <w:gridSpan w:val="2"/>
            <w:tcBorders>
              <w:top w:val="single" w:sz="8" w:space="0" w:color="auto"/>
              <w:left w:val="nil"/>
              <w:bottom w:val="single" w:sz="4" w:space="0" w:color="auto"/>
              <w:right w:val="single" w:sz="4" w:space="0" w:color="000000"/>
            </w:tcBorders>
            <w:shd w:val="clear" w:color="auto" w:fill="auto"/>
            <w:vAlign w:val="bottom"/>
            <w:hideMark/>
          </w:tcPr>
          <w:p w14:paraId="0B44B0F1"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Antibiotics only if  required</w:t>
            </w:r>
          </w:p>
        </w:tc>
        <w:tc>
          <w:tcPr>
            <w:tcW w:w="1703" w:type="dxa"/>
            <w:gridSpan w:val="2"/>
            <w:tcBorders>
              <w:top w:val="single" w:sz="8" w:space="0" w:color="auto"/>
              <w:left w:val="nil"/>
              <w:bottom w:val="single" w:sz="4" w:space="0" w:color="auto"/>
              <w:right w:val="single" w:sz="4" w:space="0" w:color="000000"/>
            </w:tcBorders>
            <w:shd w:val="clear" w:color="auto" w:fill="auto"/>
            <w:vAlign w:val="bottom"/>
            <w:hideMark/>
          </w:tcPr>
          <w:p w14:paraId="6544BF14"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URTI appropriate</w:t>
            </w:r>
          </w:p>
        </w:tc>
        <w:tc>
          <w:tcPr>
            <w:tcW w:w="1569" w:type="dxa"/>
            <w:gridSpan w:val="2"/>
            <w:tcBorders>
              <w:top w:val="single" w:sz="8" w:space="0" w:color="auto"/>
              <w:left w:val="nil"/>
              <w:bottom w:val="single" w:sz="4" w:space="0" w:color="auto"/>
              <w:right w:val="single" w:sz="8" w:space="0" w:color="000000"/>
            </w:tcBorders>
            <w:shd w:val="clear" w:color="auto" w:fill="auto"/>
            <w:vAlign w:val="bottom"/>
            <w:hideMark/>
          </w:tcPr>
          <w:p w14:paraId="19633E94"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LRTI appropriate</w:t>
            </w:r>
          </w:p>
        </w:tc>
      </w:tr>
      <w:tr w:rsidR="00985FCA" w:rsidRPr="00A25C83" w14:paraId="59DF6F98" w14:textId="77777777" w:rsidTr="00D058A7">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E575378" w14:textId="77777777" w:rsidR="00985FCA" w:rsidRPr="00B5545C" w:rsidRDefault="00985FCA">
            <w:pPr>
              <w:spacing w:after="0" w:line="240" w:lineRule="auto"/>
              <w:jc w:val="center"/>
              <w:rPr>
                <w:rFonts w:ascii="Calibri" w:eastAsia="Times New Roman" w:hAnsi="Calibri" w:cs="Calibri"/>
                <w:b/>
                <w:bCs/>
                <w:color w:val="000000"/>
                <w:lang w:val="it-IT" w:eastAsia="it-IT"/>
              </w:rPr>
            </w:pPr>
          </w:p>
        </w:tc>
        <w:tc>
          <w:tcPr>
            <w:tcW w:w="667" w:type="dxa"/>
            <w:tcBorders>
              <w:top w:val="nil"/>
              <w:left w:val="nil"/>
              <w:bottom w:val="single" w:sz="4" w:space="0" w:color="auto"/>
              <w:right w:val="single" w:sz="4" w:space="0" w:color="auto"/>
            </w:tcBorders>
            <w:shd w:val="clear" w:color="auto" w:fill="auto"/>
            <w:noWrap/>
            <w:vAlign w:val="bottom"/>
            <w:hideMark/>
          </w:tcPr>
          <w:p w14:paraId="1729D6D2" w14:textId="77777777" w:rsidR="00985FCA" w:rsidRPr="00B5545C" w:rsidRDefault="00985FCA" w:rsidP="00B5545C">
            <w:pPr>
              <w:spacing w:after="0" w:line="240" w:lineRule="auto"/>
              <w:ind w:left="360"/>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1057" w:type="dxa"/>
            <w:tcBorders>
              <w:top w:val="nil"/>
              <w:left w:val="nil"/>
              <w:bottom w:val="single" w:sz="4" w:space="0" w:color="auto"/>
              <w:right w:val="single" w:sz="4" w:space="0" w:color="auto"/>
            </w:tcBorders>
            <w:shd w:val="clear" w:color="auto" w:fill="auto"/>
            <w:noWrap/>
            <w:vAlign w:val="bottom"/>
            <w:hideMark/>
          </w:tcPr>
          <w:p w14:paraId="3B2300EB"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992" w:type="dxa"/>
            <w:tcBorders>
              <w:top w:val="nil"/>
              <w:left w:val="nil"/>
              <w:bottom w:val="single" w:sz="4" w:space="0" w:color="auto"/>
              <w:right w:val="single" w:sz="4" w:space="0" w:color="auto"/>
            </w:tcBorders>
            <w:shd w:val="clear" w:color="auto" w:fill="auto"/>
            <w:noWrap/>
            <w:vAlign w:val="bottom"/>
            <w:hideMark/>
          </w:tcPr>
          <w:p w14:paraId="48E70DEA"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839" w:type="dxa"/>
            <w:tcBorders>
              <w:top w:val="nil"/>
              <w:left w:val="nil"/>
              <w:bottom w:val="single" w:sz="4" w:space="0" w:color="auto"/>
              <w:right w:val="single" w:sz="4" w:space="0" w:color="auto"/>
            </w:tcBorders>
            <w:shd w:val="clear" w:color="auto" w:fill="auto"/>
            <w:noWrap/>
            <w:vAlign w:val="bottom"/>
            <w:hideMark/>
          </w:tcPr>
          <w:p w14:paraId="630D9BFA"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720" w:type="dxa"/>
            <w:tcBorders>
              <w:top w:val="nil"/>
              <w:left w:val="nil"/>
              <w:bottom w:val="single" w:sz="4" w:space="0" w:color="auto"/>
              <w:right w:val="single" w:sz="4" w:space="0" w:color="auto"/>
            </w:tcBorders>
            <w:shd w:val="clear" w:color="auto" w:fill="auto"/>
            <w:noWrap/>
            <w:vAlign w:val="bottom"/>
            <w:hideMark/>
          </w:tcPr>
          <w:p w14:paraId="1C25BB16"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83" w:type="dxa"/>
            <w:tcBorders>
              <w:top w:val="nil"/>
              <w:left w:val="nil"/>
              <w:bottom w:val="single" w:sz="4" w:space="0" w:color="auto"/>
              <w:right w:val="single" w:sz="4" w:space="0" w:color="auto"/>
            </w:tcBorders>
            <w:shd w:val="clear" w:color="auto" w:fill="auto"/>
            <w:noWrap/>
            <w:vAlign w:val="bottom"/>
            <w:hideMark/>
          </w:tcPr>
          <w:p w14:paraId="6E86F8BB"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648" w:type="dxa"/>
            <w:tcBorders>
              <w:top w:val="nil"/>
              <w:left w:val="nil"/>
              <w:bottom w:val="single" w:sz="4" w:space="0" w:color="auto"/>
              <w:right w:val="single" w:sz="4" w:space="0" w:color="auto"/>
            </w:tcBorders>
            <w:shd w:val="clear" w:color="auto" w:fill="auto"/>
            <w:noWrap/>
            <w:vAlign w:val="bottom"/>
            <w:hideMark/>
          </w:tcPr>
          <w:p w14:paraId="4B01118C"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21" w:type="dxa"/>
            <w:tcBorders>
              <w:top w:val="nil"/>
              <w:left w:val="nil"/>
              <w:bottom w:val="single" w:sz="4" w:space="0" w:color="auto"/>
              <w:right w:val="single" w:sz="8" w:space="0" w:color="auto"/>
            </w:tcBorders>
            <w:shd w:val="clear" w:color="auto" w:fill="auto"/>
            <w:noWrap/>
            <w:vAlign w:val="bottom"/>
            <w:hideMark/>
          </w:tcPr>
          <w:p w14:paraId="030B0C31" w14:textId="77777777" w:rsidR="00985FCA" w:rsidRPr="00B5545C" w:rsidRDefault="00985FCA">
            <w:pPr>
              <w:spacing w:after="0" w:line="240" w:lineRule="auto"/>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r>
      <w:tr w:rsidR="00985FCA" w:rsidRPr="00A25C83" w14:paraId="5D2FE47F" w14:textId="77777777" w:rsidTr="00D058A7">
        <w:trPr>
          <w:trHeight w:val="310"/>
        </w:trPr>
        <w:tc>
          <w:tcPr>
            <w:tcW w:w="960" w:type="dxa"/>
            <w:tcBorders>
              <w:top w:val="nil"/>
              <w:left w:val="single" w:sz="8" w:space="0" w:color="auto"/>
              <w:bottom w:val="single" w:sz="4" w:space="0" w:color="auto"/>
              <w:right w:val="single" w:sz="4" w:space="0" w:color="auto"/>
            </w:tcBorders>
            <w:shd w:val="clear" w:color="auto" w:fill="auto"/>
            <w:noWrap/>
            <w:vAlign w:val="bottom"/>
          </w:tcPr>
          <w:p w14:paraId="6BC8F21C"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667" w:type="dxa"/>
            <w:tcBorders>
              <w:top w:val="nil"/>
              <w:left w:val="nil"/>
              <w:bottom w:val="single" w:sz="4" w:space="0" w:color="auto"/>
              <w:right w:val="single" w:sz="4" w:space="0" w:color="auto"/>
            </w:tcBorders>
            <w:shd w:val="clear" w:color="auto" w:fill="auto"/>
            <w:noWrap/>
            <w:vAlign w:val="bottom"/>
          </w:tcPr>
          <w:p w14:paraId="16FD0F7D"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1057" w:type="dxa"/>
            <w:tcBorders>
              <w:top w:val="nil"/>
              <w:left w:val="nil"/>
              <w:bottom w:val="single" w:sz="4" w:space="0" w:color="auto"/>
              <w:right w:val="single" w:sz="4" w:space="0" w:color="auto"/>
            </w:tcBorders>
            <w:shd w:val="clear" w:color="auto" w:fill="auto"/>
            <w:noWrap/>
            <w:vAlign w:val="bottom"/>
          </w:tcPr>
          <w:p w14:paraId="0547F6DF"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992" w:type="dxa"/>
            <w:tcBorders>
              <w:top w:val="nil"/>
              <w:left w:val="nil"/>
              <w:bottom w:val="single" w:sz="4" w:space="0" w:color="auto"/>
              <w:right w:val="single" w:sz="4" w:space="0" w:color="auto"/>
            </w:tcBorders>
            <w:shd w:val="clear" w:color="auto" w:fill="auto"/>
            <w:noWrap/>
            <w:vAlign w:val="bottom"/>
          </w:tcPr>
          <w:p w14:paraId="34D66EED"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839" w:type="dxa"/>
            <w:tcBorders>
              <w:top w:val="nil"/>
              <w:left w:val="nil"/>
              <w:bottom w:val="single" w:sz="4" w:space="0" w:color="auto"/>
              <w:right w:val="single" w:sz="4" w:space="0" w:color="auto"/>
            </w:tcBorders>
            <w:shd w:val="clear" w:color="auto" w:fill="auto"/>
            <w:noWrap/>
            <w:vAlign w:val="bottom"/>
          </w:tcPr>
          <w:p w14:paraId="216A507E"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720" w:type="dxa"/>
            <w:tcBorders>
              <w:top w:val="nil"/>
              <w:left w:val="nil"/>
              <w:bottom w:val="single" w:sz="4" w:space="0" w:color="auto"/>
              <w:right w:val="single" w:sz="4" w:space="0" w:color="auto"/>
            </w:tcBorders>
            <w:shd w:val="clear" w:color="auto" w:fill="auto"/>
            <w:noWrap/>
            <w:vAlign w:val="bottom"/>
          </w:tcPr>
          <w:p w14:paraId="069EB5D0"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983" w:type="dxa"/>
            <w:tcBorders>
              <w:top w:val="nil"/>
              <w:left w:val="nil"/>
              <w:bottom w:val="single" w:sz="4" w:space="0" w:color="auto"/>
              <w:right w:val="single" w:sz="4" w:space="0" w:color="auto"/>
            </w:tcBorders>
            <w:shd w:val="clear" w:color="auto" w:fill="auto"/>
            <w:noWrap/>
            <w:vAlign w:val="bottom"/>
          </w:tcPr>
          <w:p w14:paraId="11B19D58"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648" w:type="dxa"/>
            <w:tcBorders>
              <w:top w:val="nil"/>
              <w:left w:val="nil"/>
              <w:bottom w:val="single" w:sz="4" w:space="0" w:color="auto"/>
              <w:right w:val="single" w:sz="4" w:space="0" w:color="auto"/>
            </w:tcBorders>
            <w:shd w:val="clear" w:color="auto" w:fill="auto"/>
            <w:noWrap/>
            <w:vAlign w:val="bottom"/>
          </w:tcPr>
          <w:p w14:paraId="65EDF5F5"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c>
          <w:tcPr>
            <w:tcW w:w="921" w:type="dxa"/>
            <w:tcBorders>
              <w:top w:val="nil"/>
              <w:left w:val="nil"/>
              <w:bottom w:val="single" w:sz="4" w:space="0" w:color="auto"/>
              <w:right w:val="single" w:sz="8" w:space="0" w:color="auto"/>
            </w:tcBorders>
            <w:shd w:val="clear" w:color="auto" w:fill="auto"/>
            <w:noWrap/>
            <w:vAlign w:val="bottom"/>
          </w:tcPr>
          <w:p w14:paraId="7501B2A9"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p>
        </w:tc>
      </w:tr>
      <w:tr w:rsidR="00985FCA" w:rsidRPr="00A25C83" w14:paraId="48B11088" w14:textId="77777777" w:rsidTr="00D058A7">
        <w:trPr>
          <w:trHeight w:val="3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15DB395"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667" w:type="dxa"/>
            <w:tcBorders>
              <w:top w:val="nil"/>
              <w:left w:val="nil"/>
              <w:bottom w:val="single" w:sz="4" w:space="0" w:color="auto"/>
              <w:right w:val="single" w:sz="4" w:space="0" w:color="auto"/>
            </w:tcBorders>
            <w:shd w:val="clear" w:color="auto" w:fill="auto"/>
            <w:noWrap/>
            <w:vAlign w:val="bottom"/>
            <w:hideMark/>
          </w:tcPr>
          <w:p w14:paraId="52BF0DA1"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39</w:t>
            </w:r>
          </w:p>
        </w:tc>
        <w:tc>
          <w:tcPr>
            <w:tcW w:w="1057" w:type="dxa"/>
            <w:tcBorders>
              <w:top w:val="nil"/>
              <w:left w:val="nil"/>
              <w:bottom w:val="single" w:sz="4" w:space="0" w:color="auto"/>
              <w:right w:val="single" w:sz="4" w:space="0" w:color="auto"/>
            </w:tcBorders>
            <w:shd w:val="clear" w:color="auto" w:fill="auto"/>
            <w:noWrap/>
            <w:vAlign w:val="bottom"/>
            <w:hideMark/>
          </w:tcPr>
          <w:p w14:paraId="067AC3AA"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992" w:type="dxa"/>
            <w:tcBorders>
              <w:top w:val="nil"/>
              <w:left w:val="nil"/>
              <w:bottom w:val="single" w:sz="4" w:space="0" w:color="auto"/>
              <w:right w:val="single" w:sz="4" w:space="0" w:color="auto"/>
            </w:tcBorders>
            <w:shd w:val="clear" w:color="auto" w:fill="auto"/>
            <w:noWrap/>
            <w:vAlign w:val="bottom"/>
            <w:hideMark/>
          </w:tcPr>
          <w:p w14:paraId="2EB112FF"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50</w:t>
            </w:r>
          </w:p>
        </w:tc>
        <w:tc>
          <w:tcPr>
            <w:tcW w:w="839" w:type="dxa"/>
            <w:tcBorders>
              <w:top w:val="nil"/>
              <w:left w:val="nil"/>
              <w:bottom w:val="single" w:sz="4" w:space="0" w:color="auto"/>
              <w:right w:val="single" w:sz="4" w:space="0" w:color="auto"/>
            </w:tcBorders>
            <w:shd w:val="clear" w:color="auto" w:fill="auto"/>
            <w:noWrap/>
            <w:vAlign w:val="bottom"/>
            <w:hideMark/>
          </w:tcPr>
          <w:p w14:paraId="5A3289FE"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4</w:t>
            </w:r>
          </w:p>
        </w:tc>
        <w:tc>
          <w:tcPr>
            <w:tcW w:w="720" w:type="dxa"/>
            <w:tcBorders>
              <w:top w:val="nil"/>
              <w:left w:val="nil"/>
              <w:bottom w:val="single" w:sz="4" w:space="0" w:color="auto"/>
              <w:right w:val="single" w:sz="4" w:space="0" w:color="auto"/>
            </w:tcBorders>
            <w:shd w:val="clear" w:color="auto" w:fill="auto"/>
            <w:noWrap/>
            <w:vAlign w:val="bottom"/>
            <w:hideMark/>
          </w:tcPr>
          <w:p w14:paraId="5FE4A871"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w:t>
            </w:r>
          </w:p>
        </w:tc>
        <w:tc>
          <w:tcPr>
            <w:tcW w:w="983" w:type="dxa"/>
            <w:tcBorders>
              <w:top w:val="nil"/>
              <w:left w:val="nil"/>
              <w:bottom w:val="single" w:sz="4" w:space="0" w:color="auto"/>
              <w:right w:val="single" w:sz="4" w:space="0" w:color="auto"/>
            </w:tcBorders>
            <w:shd w:val="clear" w:color="auto" w:fill="auto"/>
            <w:noWrap/>
            <w:vAlign w:val="bottom"/>
            <w:hideMark/>
          </w:tcPr>
          <w:p w14:paraId="621EE8B7"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c>
          <w:tcPr>
            <w:tcW w:w="648" w:type="dxa"/>
            <w:tcBorders>
              <w:top w:val="nil"/>
              <w:left w:val="nil"/>
              <w:bottom w:val="single" w:sz="4" w:space="0" w:color="auto"/>
              <w:right w:val="single" w:sz="4" w:space="0" w:color="auto"/>
            </w:tcBorders>
            <w:shd w:val="clear" w:color="auto" w:fill="auto"/>
            <w:noWrap/>
            <w:vAlign w:val="bottom"/>
            <w:hideMark/>
          </w:tcPr>
          <w:p w14:paraId="56D2A360"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16</w:t>
            </w:r>
          </w:p>
        </w:tc>
        <w:tc>
          <w:tcPr>
            <w:tcW w:w="921" w:type="dxa"/>
            <w:tcBorders>
              <w:top w:val="nil"/>
              <w:left w:val="nil"/>
              <w:bottom w:val="single" w:sz="4" w:space="0" w:color="auto"/>
              <w:right w:val="single" w:sz="8" w:space="0" w:color="auto"/>
            </w:tcBorders>
            <w:shd w:val="clear" w:color="auto" w:fill="auto"/>
            <w:noWrap/>
            <w:vAlign w:val="bottom"/>
            <w:hideMark/>
          </w:tcPr>
          <w:p w14:paraId="69D26D1E"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r>
      <w:tr w:rsidR="00985FCA" w:rsidRPr="00A25C83" w14:paraId="3554BDF5" w14:textId="77777777" w:rsidTr="00D058A7">
        <w:trPr>
          <w:trHeight w:val="2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BD41C2E"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w:t>
            </w:r>
          </w:p>
        </w:tc>
        <w:tc>
          <w:tcPr>
            <w:tcW w:w="667" w:type="dxa"/>
            <w:tcBorders>
              <w:top w:val="nil"/>
              <w:left w:val="nil"/>
              <w:bottom w:val="single" w:sz="4" w:space="0" w:color="auto"/>
              <w:right w:val="single" w:sz="4" w:space="0" w:color="auto"/>
            </w:tcBorders>
            <w:shd w:val="clear" w:color="auto" w:fill="auto"/>
            <w:noWrap/>
            <w:vAlign w:val="bottom"/>
            <w:hideMark/>
          </w:tcPr>
          <w:p w14:paraId="2349E455"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17,9</w:t>
            </w:r>
          </w:p>
        </w:tc>
        <w:tc>
          <w:tcPr>
            <w:tcW w:w="1057" w:type="dxa"/>
            <w:tcBorders>
              <w:top w:val="nil"/>
              <w:left w:val="nil"/>
              <w:bottom w:val="single" w:sz="4" w:space="0" w:color="auto"/>
              <w:right w:val="single" w:sz="4" w:space="0" w:color="auto"/>
            </w:tcBorders>
            <w:shd w:val="clear" w:color="auto" w:fill="auto"/>
            <w:noWrap/>
            <w:vAlign w:val="bottom"/>
            <w:hideMark/>
          </w:tcPr>
          <w:p w14:paraId="64C95FA0"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w:t>
            </w:r>
          </w:p>
        </w:tc>
        <w:tc>
          <w:tcPr>
            <w:tcW w:w="992" w:type="dxa"/>
            <w:tcBorders>
              <w:top w:val="nil"/>
              <w:left w:val="nil"/>
              <w:bottom w:val="single" w:sz="4" w:space="0" w:color="auto"/>
              <w:right w:val="single" w:sz="4" w:space="0" w:color="auto"/>
            </w:tcBorders>
            <w:shd w:val="clear" w:color="auto" w:fill="auto"/>
            <w:noWrap/>
            <w:vAlign w:val="bottom"/>
            <w:hideMark/>
          </w:tcPr>
          <w:p w14:paraId="1C6679A9"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23,3</w:t>
            </w:r>
          </w:p>
        </w:tc>
        <w:tc>
          <w:tcPr>
            <w:tcW w:w="839" w:type="dxa"/>
            <w:tcBorders>
              <w:top w:val="nil"/>
              <w:left w:val="nil"/>
              <w:bottom w:val="single" w:sz="4" w:space="0" w:color="auto"/>
              <w:right w:val="single" w:sz="4" w:space="0" w:color="auto"/>
            </w:tcBorders>
            <w:shd w:val="clear" w:color="auto" w:fill="auto"/>
            <w:noWrap/>
            <w:vAlign w:val="bottom"/>
            <w:hideMark/>
          </w:tcPr>
          <w:p w14:paraId="2255F787"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3,7</w:t>
            </w:r>
          </w:p>
        </w:tc>
        <w:tc>
          <w:tcPr>
            <w:tcW w:w="720" w:type="dxa"/>
            <w:tcBorders>
              <w:top w:val="nil"/>
              <w:left w:val="nil"/>
              <w:bottom w:val="single" w:sz="4" w:space="0" w:color="auto"/>
              <w:right w:val="single" w:sz="4" w:space="0" w:color="auto"/>
            </w:tcBorders>
            <w:shd w:val="clear" w:color="auto" w:fill="auto"/>
            <w:noWrap/>
            <w:vAlign w:val="bottom"/>
            <w:hideMark/>
          </w:tcPr>
          <w:p w14:paraId="5705B32F"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45,5</w:t>
            </w:r>
          </w:p>
        </w:tc>
        <w:tc>
          <w:tcPr>
            <w:tcW w:w="983" w:type="dxa"/>
            <w:tcBorders>
              <w:top w:val="nil"/>
              <w:left w:val="nil"/>
              <w:bottom w:val="single" w:sz="4" w:space="0" w:color="auto"/>
              <w:right w:val="single" w:sz="4" w:space="0" w:color="auto"/>
            </w:tcBorders>
            <w:shd w:val="clear" w:color="auto" w:fill="auto"/>
            <w:noWrap/>
            <w:vAlign w:val="bottom"/>
            <w:hideMark/>
          </w:tcPr>
          <w:p w14:paraId="10B7F44F"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27,2</w:t>
            </w:r>
          </w:p>
        </w:tc>
        <w:tc>
          <w:tcPr>
            <w:tcW w:w="648" w:type="dxa"/>
            <w:tcBorders>
              <w:top w:val="nil"/>
              <w:left w:val="nil"/>
              <w:bottom w:val="single" w:sz="4" w:space="0" w:color="auto"/>
              <w:right w:val="single" w:sz="4" w:space="0" w:color="auto"/>
            </w:tcBorders>
            <w:shd w:val="clear" w:color="auto" w:fill="auto"/>
            <w:noWrap/>
            <w:vAlign w:val="bottom"/>
            <w:hideMark/>
          </w:tcPr>
          <w:p w14:paraId="7C243331"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27,6</w:t>
            </w:r>
          </w:p>
        </w:tc>
        <w:tc>
          <w:tcPr>
            <w:tcW w:w="921" w:type="dxa"/>
            <w:tcBorders>
              <w:top w:val="nil"/>
              <w:left w:val="nil"/>
              <w:bottom w:val="single" w:sz="4" w:space="0" w:color="auto"/>
              <w:right w:val="single" w:sz="8" w:space="0" w:color="auto"/>
            </w:tcBorders>
            <w:shd w:val="clear" w:color="auto" w:fill="auto"/>
            <w:noWrap/>
            <w:vAlign w:val="bottom"/>
            <w:hideMark/>
          </w:tcPr>
          <w:p w14:paraId="13CCDD5C"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w:t>
            </w:r>
          </w:p>
        </w:tc>
      </w:tr>
      <w:tr w:rsidR="00985FCA" w:rsidRPr="00A25C83" w14:paraId="66DB3DB9" w14:textId="77777777" w:rsidTr="00D058A7">
        <w:trPr>
          <w:trHeight w:val="3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F0827F0"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667" w:type="dxa"/>
            <w:tcBorders>
              <w:top w:val="nil"/>
              <w:left w:val="nil"/>
              <w:bottom w:val="single" w:sz="4" w:space="0" w:color="auto"/>
              <w:right w:val="single" w:sz="4" w:space="0" w:color="auto"/>
            </w:tcBorders>
            <w:shd w:val="clear" w:color="auto" w:fill="auto"/>
            <w:noWrap/>
            <w:vAlign w:val="bottom"/>
            <w:hideMark/>
          </w:tcPr>
          <w:p w14:paraId="46F0E40D"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51</w:t>
            </w:r>
          </w:p>
        </w:tc>
        <w:tc>
          <w:tcPr>
            <w:tcW w:w="1057" w:type="dxa"/>
            <w:tcBorders>
              <w:top w:val="nil"/>
              <w:left w:val="nil"/>
              <w:bottom w:val="single" w:sz="4" w:space="0" w:color="auto"/>
              <w:right w:val="single" w:sz="4" w:space="0" w:color="auto"/>
            </w:tcBorders>
            <w:shd w:val="clear" w:color="auto" w:fill="auto"/>
            <w:noWrap/>
            <w:vAlign w:val="bottom"/>
            <w:hideMark/>
          </w:tcPr>
          <w:p w14:paraId="2269939A"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w:t>
            </w:r>
          </w:p>
        </w:tc>
        <w:tc>
          <w:tcPr>
            <w:tcW w:w="992" w:type="dxa"/>
            <w:tcBorders>
              <w:top w:val="nil"/>
              <w:left w:val="nil"/>
              <w:bottom w:val="single" w:sz="4" w:space="0" w:color="auto"/>
              <w:right w:val="single" w:sz="4" w:space="0" w:color="auto"/>
            </w:tcBorders>
            <w:shd w:val="clear" w:color="auto" w:fill="auto"/>
            <w:noWrap/>
            <w:vAlign w:val="bottom"/>
            <w:hideMark/>
          </w:tcPr>
          <w:p w14:paraId="47503C5C"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53</w:t>
            </w:r>
          </w:p>
        </w:tc>
        <w:tc>
          <w:tcPr>
            <w:tcW w:w="839" w:type="dxa"/>
            <w:tcBorders>
              <w:top w:val="nil"/>
              <w:left w:val="nil"/>
              <w:bottom w:val="single" w:sz="4" w:space="0" w:color="auto"/>
              <w:right w:val="single" w:sz="4" w:space="0" w:color="auto"/>
            </w:tcBorders>
            <w:shd w:val="clear" w:color="auto" w:fill="auto"/>
            <w:noWrap/>
            <w:vAlign w:val="bottom"/>
            <w:hideMark/>
          </w:tcPr>
          <w:p w14:paraId="6C285ED9"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8</w:t>
            </w:r>
          </w:p>
        </w:tc>
        <w:tc>
          <w:tcPr>
            <w:tcW w:w="720" w:type="dxa"/>
            <w:tcBorders>
              <w:top w:val="nil"/>
              <w:left w:val="nil"/>
              <w:bottom w:val="single" w:sz="4" w:space="0" w:color="auto"/>
              <w:right w:val="single" w:sz="4" w:space="0" w:color="auto"/>
            </w:tcBorders>
            <w:shd w:val="clear" w:color="auto" w:fill="auto"/>
            <w:noWrap/>
            <w:vAlign w:val="bottom"/>
            <w:hideMark/>
          </w:tcPr>
          <w:p w14:paraId="63CBAB55"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c>
          <w:tcPr>
            <w:tcW w:w="983" w:type="dxa"/>
            <w:tcBorders>
              <w:top w:val="nil"/>
              <w:left w:val="nil"/>
              <w:bottom w:val="single" w:sz="4" w:space="0" w:color="auto"/>
              <w:right w:val="single" w:sz="4" w:space="0" w:color="auto"/>
            </w:tcBorders>
            <w:shd w:val="clear" w:color="auto" w:fill="auto"/>
            <w:noWrap/>
            <w:vAlign w:val="bottom"/>
            <w:hideMark/>
          </w:tcPr>
          <w:p w14:paraId="1778C980"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648" w:type="dxa"/>
            <w:tcBorders>
              <w:top w:val="nil"/>
              <w:left w:val="nil"/>
              <w:bottom w:val="single" w:sz="4" w:space="0" w:color="auto"/>
              <w:right w:val="single" w:sz="4" w:space="0" w:color="auto"/>
            </w:tcBorders>
            <w:shd w:val="clear" w:color="auto" w:fill="auto"/>
            <w:noWrap/>
            <w:vAlign w:val="bottom"/>
            <w:hideMark/>
          </w:tcPr>
          <w:p w14:paraId="0FD70360"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w:t>
            </w:r>
          </w:p>
        </w:tc>
        <w:tc>
          <w:tcPr>
            <w:tcW w:w="921" w:type="dxa"/>
            <w:tcBorders>
              <w:top w:val="nil"/>
              <w:left w:val="nil"/>
              <w:bottom w:val="single" w:sz="4" w:space="0" w:color="auto"/>
              <w:right w:val="single" w:sz="8" w:space="0" w:color="auto"/>
            </w:tcBorders>
            <w:shd w:val="clear" w:color="auto" w:fill="auto"/>
            <w:noWrap/>
            <w:vAlign w:val="bottom"/>
            <w:hideMark/>
          </w:tcPr>
          <w:p w14:paraId="46A9457A"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r>
      <w:tr w:rsidR="00985FCA" w:rsidRPr="00A25C83" w14:paraId="5D5CBE71" w14:textId="77777777" w:rsidTr="00D058A7">
        <w:trPr>
          <w:trHeight w:val="2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3DBCB56"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w:t>
            </w:r>
          </w:p>
        </w:tc>
        <w:tc>
          <w:tcPr>
            <w:tcW w:w="667" w:type="dxa"/>
            <w:tcBorders>
              <w:top w:val="nil"/>
              <w:left w:val="nil"/>
              <w:bottom w:val="single" w:sz="4" w:space="0" w:color="auto"/>
              <w:right w:val="single" w:sz="4" w:space="0" w:color="auto"/>
            </w:tcBorders>
            <w:shd w:val="clear" w:color="auto" w:fill="auto"/>
            <w:noWrap/>
            <w:vAlign w:val="bottom"/>
            <w:hideMark/>
          </w:tcPr>
          <w:p w14:paraId="22144FA7"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23,4</w:t>
            </w:r>
          </w:p>
        </w:tc>
        <w:tc>
          <w:tcPr>
            <w:tcW w:w="1057" w:type="dxa"/>
            <w:tcBorders>
              <w:top w:val="nil"/>
              <w:left w:val="nil"/>
              <w:bottom w:val="single" w:sz="4" w:space="0" w:color="auto"/>
              <w:right w:val="single" w:sz="4" w:space="0" w:color="auto"/>
            </w:tcBorders>
            <w:shd w:val="clear" w:color="auto" w:fill="auto"/>
            <w:noWrap/>
            <w:vAlign w:val="bottom"/>
            <w:hideMark/>
          </w:tcPr>
          <w:p w14:paraId="00406FFF"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4,5</w:t>
            </w:r>
          </w:p>
        </w:tc>
        <w:tc>
          <w:tcPr>
            <w:tcW w:w="992" w:type="dxa"/>
            <w:tcBorders>
              <w:top w:val="nil"/>
              <w:left w:val="nil"/>
              <w:bottom w:val="single" w:sz="4" w:space="0" w:color="auto"/>
              <w:right w:val="single" w:sz="4" w:space="0" w:color="auto"/>
            </w:tcBorders>
            <w:shd w:val="clear" w:color="auto" w:fill="auto"/>
            <w:noWrap/>
            <w:vAlign w:val="bottom"/>
            <w:hideMark/>
          </w:tcPr>
          <w:p w14:paraId="43153133"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24,7</w:t>
            </w:r>
          </w:p>
        </w:tc>
        <w:tc>
          <w:tcPr>
            <w:tcW w:w="839" w:type="dxa"/>
            <w:tcBorders>
              <w:top w:val="nil"/>
              <w:left w:val="nil"/>
              <w:bottom w:val="single" w:sz="4" w:space="0" w:color="auto"/>
              <w:right w:val="single" w:sz="4" w:space="0" w:color="auto"/>
            </w:tcBorders>
            <w:shd w:val="clear" w:color="auto" w:fill="auto"/>
            <w:noWrap/>
            <w:vAlign w:val="bottom"/>
            <w:hideMark/>
          </w:tcPr>
          <w:p w14:paraId="1F0D47C6"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7,3</w:t>
            </w:r>
          </w:p>
        </w:tc>
        <w:tc>
          <w:tcPr>
            <w:tcW w:w="720" w:type="dxa"/>
            <w:tcBorders>
              <w:top w:val="nil"/>
              <w:left w:val="nil"/>
              <w:bottom w:val="single" w:sz="4" w:space="0" w:color="auto"/>
              <w:right w:val="single" w:sz="4" w:space="0" w:color="auto"/>
            </w:tcBorders>
            <w:shd w:val="clear" w:color="auto" w:fill="auto"/>
            <w:noWrap/>
            <w:vAlign w:val="bottom"/>
            <w:hideMark/>
          </w:tcPr>
          <w:p w14:paraId="5B873B6A"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18,2</w:t>
            </w:r>
          </w:p>
        </w:tc>
        <w:tc>
          <w:tcPr>
            <w:tcW w:w="983" w:type="dxa"/>
            <w:tcBorders>
              <w:top w:val="nil"/>
              <w:left w:val="nil"/>
              <w:bottom w:val="single" w:sz="4" w:space="0" w:color="auto"/>
              <w:right w:val="single" w:sz="4" w:space="0" w:color="auto"/>
            </w:tcBorders>
            <w:shd w:val="clear" w:color="auto" w:fill="auto"/>
            <w:noWrap/>
            <w:vAlign w:val="bottom"/>
            <w:hideMark/>
          </w:tcPr>
          <w:p w14:paraId="6DFF2C18"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w:t>
            </w:r>
          </w:p>
        </w:tc>
        <w:tc>
          <w:tcPr>
            <w:tcW w:w="648" w:type="dxa"/>
            <w:tcBorders>
              <w:top w:val="nil"/>
              <w:left w:val="nil"/>
              <w:bottom w:val="single" w:sz="4" w:space="0" w:color="auto"/>
              <w:right w:val="single" w:sz="4" w:space="0" w:color="auto"/>
            </w:tcBorders>
            <w:shd w:val="clear" w:color="auto" w:fill="auto"/>
            <w:noWrap/>
            <w:vAlign w:val="bottom"/>
            <w:hideMark/>
          </w:tcPr>
          <w:p w14:paraId="714B85B5"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8,6</w:t>
            </w:r>
          </w:p>
        </w:tc>
        <w:tc>
          <w:tcPr>
            <w:tcW w:w="921" w:type="dxa"/>
            <w:tcBorders>
              <w:top w:val="nil"/>
              <w:left w:val="nil"/>
              <w:bottom w:val="single" w:sz="4" w:space="0" w:color="auto"/>
              <w:right w:val="single" w:sz="8" w:space="0" w:color="auto"/>
            </w:tcBorders>
            <w:shd w:val="clear" w:color="auto" w:fill="auto"/>
            <w:noWrap/>
            <w:vAlign w:val="bottom"/>
            <w:hideMark/>
          </w:tcPr>
          <w:p w14:paraId="79556DA8" w14:textId="77777777" w:rsidR="00985FCA" w:rsidRPr="00B5545C" w:rsidRDefault="00985FCA">
            <w:pPr>
              <w:spacing w:after="0" w:line="240" w:lineRule="auto"/>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6,3</w:t>
            </w:r>
          </w:p>
        </w:tc>
      </w:tr>
      <w:tr w:rsidR="00985FCA" w:rsidRPr="00A25C83" w14:paraId="067B314A" w14:textId="77777777" w:rsidTr="00D058A7">
        <w:trPr>
          <w:trHeight w:val="3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A02CAFE"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w:t>
            </w:r>
          </w:p>
        </w:tc>
        <w:tc>
          <w:tcPr>
            <w:tcW w:w="667" w:type="dxa"/>
            <w:tcBorders>
              <w:top w:val="nil"/>
              <w:left w:val="nil"/>
              <w:bottom w:val="single" w:sz="4" w:space="0" w:color="auto"/>
              <w:right w:val="single" w:sz="4" w:space="0" w:color="auto"/>
            </w:tcBorders>
            <w:shd w:val="clear" w:color="auto" w:fill="auto"/>
            <w:noWrap/>
            <w:vAlign w:val="bottom"/>
            <w:hideMark/>
          </w:tcPr>
          <w:p w14:paraId="68325939"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128</w:t>
            </w:r>
          </w:p>
        </w:tc>
        <w:tc>
          <w:tcPr>
            <w:tcW w:w="1057" w:type="dxa"/>
            <w:tcBorders>
              <w:top w:val="nil"/>
              <w:left w:val="nil"/>
              <w:bottom w:val="single" w:sz="4" w:space="0" w:color="auto"/>
              <w:right w:val="single" w:sz="4" w:space="0" w:color="auto"/>
            </w:tcBorders>
            <w:shd w:val="clear" w:color="auto" w:fill="auto"/>
            <w:noWrap/>
            <w:vAlign w:val="bottom"/>
            <w:hideMark/>
          </w:tcPr>
          <w:p w14:paraId="6E95CF93"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106</w:t>
            </w:r>
          </w:p>
        </w:tc>
        <w:tc>
          <w:tcPr>
            <w:tcW w:w="992" w:type="dxa"/>
            <w:tcBorders>
              <w:top w:val="nil"/>
              <w:left w:val="nil"/>
              <w:bottom w:val="single" w:sz="4" w:space="0" w:color="auto"/>
              <w:right w:val="single" w:sz="4" w:space="0" w:color="auto"/>
            </w:tcBorders>
            <w:shd w:val="clear" w:color="auto" w:fill="auto"/>
            <w:noWrap/>
            <w:vAlign w:val="bottom"/>
            <w:hideMark/>
          </w:tcPr>
          <w:p w14:paraId="04491B83"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112</w:t>
            </w:r>
          </w:p>
        </w:tc>
        <w:tc>
          <w:tcPr>
            <w:tcW w:w="839" w:type="dxa"/>
            <w:tcBorders>
              <w:top w:val="nil"/>
              <w:left w:val="nil"/>
              <w:bottom w:val="single" w:sz="4" w:space="0" w:color="auto"/>
              <w:right w:val="single" w:sz="4" w:space="0" w:color="auto"/>
            </w:tcBorders>
            <w:shd w:val="clear" w:color="auto" w:fill="auto"/>
            <w:noWrap/>
            <w:vAlign w:val="bottom"/>
            <w:hideMark/>
          </w:tcPr>
          <w:p w14:paraId="03B133A8"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97</w:t>
            </w:r>
          </w:p>
        </w:tc>
        <w:tc>
          <w:tcPr>
            <w:tcW w:w="720" w:type="dxa"/>
            <w:tcBorders>
              <w:top w:val="nil"/>
              <w:left w:val="nil"/>
              <w:bottom w:val="single" w:sz="4" w:space="0" w:color="auto"/>
              <w:right w:val="single" w:sz="4" w:space="0" w:color="auto"/>
            </w:tcBorders>
            <w:shd w:val="clear" w:color="auto" w:fill="auto"/>
            <w:noWrap/>
            <w:vAlign w:val="bottom"/>
            <w:hideMark/>
          </w:tcPr>
          <w:p w14:paraId="401756F3"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4</w:t>
            </w:r>
          </w:p>
        </w:tc>
        <w:tc>
          <w:tcPr>
            <w:tcW w:w="983" w:type="dxa"/>
            <w:tcBorders>
              <w:top w:val="nil"/>
              <w:left w:val="nil"/>
              <w:bottom w:val="single" w:sz="4" w:space="0" w:color="auto"/>
              <w:right w:val="single" w:sz="4" w:space="0" w:color="auto"/>
            </w:tcBorders>
            <w:shd w:val="clear" w:color="auto" w:fill="auto"/>
            <w:noWrap/>
            <w:vAlign w:val="bottom"/>
            <w:hideMark/>
          </w:tcPr>
          <w:p w14:paraId="5A6F747A"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7</w:t>
            </w:r>
          </w:p>
        </w:tc>
        <w:tc>
          <w:tcPr>
            <w:tcW w:w="648" w:type="dxa"/>
            <w:tcBorders>
              <w:top w:val="nil"/>
              <w:left w:val="nil"/>
              <w:bottom w:val="single" w:sz="4" w:space="0" w:color="auto"/>
              <w:right w:val="single" w:sz="4" w:space="0" w:color="auto"/>
            </w:tcBorders>
            <w:shd w:val="clear" w:color="auto" w:fill="auto"/>
            <w:noWrap/>
            <w:vAlign w:val="bottom"/>
            <w:hideMark/>
          </w:tcPr>
          <w:p w14:paraId="00D4621D"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37</w:t>
            </w:r>
          </w:p>
        </w:tc>
        <w:tc>
          <w:tcPr>
            <w:tcW w:w="921" w:type="dxa"/>
            <w:tcBorders>
              <w:top w:val="nil"/>
              <w:left w:val="nil"/>
              <w:bottom w:val="single" w:sz="4" w:space="0" w:color="auto"/>
              <w:right w:val="single" w:sz="8" w:space="0" w:color="auto"/>
            </w:tcBorders>
            <w:shd w:val="clear" w:color="auto" w:fill="auto"/>
            <w:noWrap/>
            <w:vAlign w:val="bottom"/>
            <w:hideMark/>
          </w:tcPr>
          <w:p w14:paraId="6EC49453" w14:textId="77777777" w:rsidR="00985FCA" w:rsidRPr="00B5545C" w:rsidRDefault="00985FCA">
            <w:pPr>
              <w:spacing w:after="0" w:line="240" w:lineRule="auto"/>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15</w:t>
            </w:r>
          </w:p>
        </w:tc>
      </w:tr>
      <w:tr w:rsidR="00985FCA" w:rsidRPr="00804BD7" w14:paraId="5AC4EF91" w14:textId="77777777" w:rsidTr="00D058A7">
        <w:trPr>
          <w:trHeight w:val="2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F1E8992"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w:t>
            </w:r>
          </w:p>
        </w:tc>
        <w:tc>
          <w:tcPr>
            <w:tcW w:w="667" w:type="dxa"/>
            <w:tcBorders>
              <w:top w:val="nil"/>
              <w:left w:val="nil"/>
              <w:bottom w:val="single" w:sz="4" w:space="0" w:color="auto"/>
              <w:right w:val="single" w:sz="4" w:space="0" w:color="auto"/>
            </w:tcBorders>
            <w:shd w:val="clear" w:color="auto" w:fill="auto"/>
            <w:noWrap/>
            <w:vAlign w:val="bottom"/>
            <w:hideMark/>
          </w:tcPr>
          <w:p w14:paraId="11908DE5"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58,1</w:t>
            </w:r>
          </w:p>
        </w:tc>
        <w:tc>
          <w:tcPr>
            <w:tcW w:w="1057" w:type="dxa"/>
            <w:tcBorders>
              <w:top w:val="nil"/>
              <w:left w:val="nil"/>
              <w:bottom w:val="single" w:sz="4" w:space="0" w:color="auto"/>
              <w:right w:val="single" w:sz="4" w:space="0" w:color="auto"/>
            </w:tcBorders>
            <w:shd w:val="clear" w:color="auto" w:fill="auto"/>
            <w:noWrap/>
            <w:vAlign w:val="bottom"/>
            <w:hideMark/>
          </w:tcPr>
          <w:p w14:paraId="71A03439"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95,5</w:t>
            </w:r>
          </w:p>
        </w:tc>
        <w:tc>
          <w:tcPr>
            <w:tcW w:w="992" w:type="dxa"/>
            <w:tcBorders>
              <w:top w:val="nil"/>
              <w:left w:val="nil"/>
              <w:bottom w:val="single" w:sz="4" w:space="0" w:color="auto"/>
              <w:right w:val="single" w:sz="4" w:space="0" w:color="auto"/>
            </w:tcBorders>
            <w:shd w:val="clear" w:color="auto" w:fill="auto"/>
            <w:noWrap/>
            <w:vAlign w:val="bottom"/>
            <w:hideMark/>
          </w:tcPr>
          <w:p w14:paraId="2A006B17"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52.1</w:t>
            </w:r>
          </w:p>
        </w:tc>
        <w:tc>
          <w:tcPr>
            <w:tcW w:w="839" w:type="dxa"/>
            <w:tcBorders>
              <w:top w:val="nil"/>
              <w:left w:val="nil"/>
              <w:bottom w:val="single" w:sz="4" w:space="0" w:color="auto"/>
              <w:right w:val="single" w:sz="4" w:space="0" w:color="auto"/>
            </w:tcBorders>
            <w:shd w:val="clear" w:color="auto" w:fill="auto"/>
            <w:noWrap/>
            <w:vAlign w:val="bottom"/>
            <w:hideMark/>
          </w:tcPr>
          <w:p w14:paraId="6D1918E9"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89,0</w:t>
            </w:r>
          </w:p>
        </w:tc>
        <w:tc>
          <w:tcPr>
            <w:tcW w:w="720" w:type="dxa"/>
            <w:tcBorders>
              <w:top w:val="nil"/>
              <w:left w:val="nil"/>
              <w:bottom w:val="single" w:sz="4" w:space="0" w:color="auto"/>
              <w:right w:val="single" w:sz="4" w:space="0" w:color="auto"/>
            </w:tcBorders>
            <w:shd w:val="clear" w:color="auto" w:fill="auto"/>
            <w:noWrap/>
            <w:vAlign w:val="bottom"/>
            <w:hideMark/>
          </w:tcPr>
          <w:p w14:paraId="76DD8E63"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36,4</w:t>
            </w:r>
          </w:p>
        </w:tc>
        <w:tc>
          <w:tcPr>
            <w:tcW w:w="983" w:type="dxa"/>
            <w:tcBorders>
              <w:top w:val="nil"/>
              <w:left w:val="nil"/>
              <w:bottom w:val="single" w:sz="4" w:space="0" w:color="auto"/>
              <w:right w:val="single" w:sz="4" w:space="0" w:color="auto"/>
            </w:tcBorders>
            <w:shd w:val="clear" w:color="auto" w:fill="auto"/>
            <w:noWrap/>
            <w:vAlign w:val="bottom"/>
            <w:hideMark/>
          </w:tcPr>
          <w:p w14:paraId="2CAC73F6"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77,8</w:t>
            </w:r>
          </w:p>
        </w:tc>
        <w:tc>
          <w:tcPr>
            <w:tcW w:w="648" w:type="dxa"/>
            <w:tcBorders>
              <w:top w:val="nil"/>
              <w:left w:val="nil"/>
              <w:bottom w:val="single" w:sz="4" w:space="0" w:color="auto"/>
              <w:right w:val="single" w:sz="4" w:space="0" w:color="auto"/>
            </w:tcBorders>
            <w:shd w:val="clear" w:color="auto" w:fill="auto"/>
            <w:noWrap/>
            <w:vAlign w:val="bottom"/>
            <w:hideMark/>
          </w:tcPr>
          <w:p w14:paraId="6EE971EA"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63,8</w:t>
            </w:r>
          </w:p>
        </w:tc>
        <w:tc>
          <w:tcPr>
            <w:tcW w:w="921" w:type="dxa"/>
            <w:tcBorders>
              <w:top w:val="nil"/>
              <w:left w:val="nil"/>
              <w:bottom w:val="single" w:sz="4" w:space="0" w:color="auto"/>
              <w:right w:val="single" w:sz="8" w:space="0" w:color="auto"/>
            </w:tcBorders>
            <w:shd w:val="clear" w:color="auto" w:fill="auto"/>
            <w:noWrap/>
            <w:vAlign w:val="bottom"/>
            <w:hideMark/>
          </w:tcPr>
          <w:p w14:paraId="0CC41E23" w14:textId="77777777" w:rsidR="00985FCA" w:rsidRPr="00B5545C" w:rsidRDefault="00985FCA">
            <w:pPr>
              <w:spacing w:after="0" w:line="240" w:lineRule="auto"/>
              <w:jc w:val="center"/>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93,8</w:t>
            </w:r>
          </w:p>
        </w:tc>
      </w:tr>
      <w:tr w:rsidR="00985FCA" w:rsidRPr="00A25C83" w14:paraId="1B45D3B9" w14:textId="77777777" w:rsidTr="00D058A7">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027791F"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TOTAL</w:t>
            </w:r>
          </w:p>
        </w:tc>
        <w:tc>
          <w:tcPr>
            <w:tcW w:w="667" w:type="dxa"/>
            <w:tcBorders>
              <w:top w:val="nil"/>
              <w:left w:val="nil"/>
              <w:bottom w:val="single" w:sz="4" w:space="0" w:color="auto"/>
              <w:right w:val="single" w:sz="4" w:space="0" w:color="auto"/>
            </w:tcBorders>
            <w:shd w:val="clear" w:color="auto" w:fill="auto"/>
            <w:noWrap/>
            <w:vAlign w:val="bottom"/>
            <w:hideMark/>
          </w:tcPr>
          <w:p w14:paraId="155E863C"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218</w:t>
            </w:r>
          </w:p>
        </w:tc>
        <w:tc>
          <w:tcPr>
            <w:tcW w:w="1057" w:type="dxa"/>
            <w:tcBorders>
              <w:top w:val="nil"/>
              <w:left w:val="nil"/>
              <w:bottom w:val="single" w:sz="4" w:space="0" w:color="auto"/>
              <w:right w:val="single" w:sz="4" w:space="0" w:color="auto"/>
            </w:tcBorders>
            <w:shd w:val="clear" w:color="auto" w:fill="auto"/>
            <w:noWrap/>
            <w:vAlign w:val="bottom"/>
            <w:hideMark/>
          </w:tcPr>
          <w:p w14:paraId="66507BD1"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c>
          <w:tcPr>
            <w:tcW w:w="992" w:type="dxa"/>
            <w:tcBorders>
              <w:top w:val="nil"/>
              <w:left w:val="nil"/>
              <w:bottom w:val="single" w:sz="4" w:space="0" w:color="auto"/>
              <w:right w:val="single" w:sz="4" w:space="0" w:color="auto"/>
            </w:tcBorders>
            <w:shd w:val="clear" w:color="auto" w:fill="auto"/>
            <w:noWrap/>
            <w:vAlign w:val="bottom"/>
            <w:hideMark/>
          </w:tcPr>
          <w:p w14:paraId="38AB00D4"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215</w:t>
            </w:r>
          </w:p>
        </w:tc>
        <w:tc>
          <w:tcPr>
            <w:tcW w:w="839" w:type="dxa"/>
            <w:tcBorders>
              <w:top w:val="nil"/>
              <w:left w:val="nil"/>
              <w:bottom w:val="single" w:sz="4" w:space="0" w:color="auto"/>
              <w:right w:val="single" w:sz="4" w:space="0" w:color="auto"/>
            </w:tcBorders>
            <w:shd w:val="clear" w:color="auto" w:fill="auto"/>
            <w:noWrap/>
            <w:vAlign w:val="bottom"/>
            <w:hideMark/>
          </w:tcPr>
          <w:p w14:paraId="134BA12E"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109</w:t>
            </w:r>
          </w:p>
        </w:tc>
        <w:tc>
          <w:tcPr>
            <w:tcW w:w="720" w:type="dxa"/>
            <w:tcBorders>
              <w:top w:val="nil"/>
              <w:left w:val="nil"/>
              <w:bottom w:val="single" w:sz="4" w:space="0" w:color="auto"/>
              <w:right w:val="single" w:sz="4" w:space="0" w:color="auto"/>
            </w:tcBorders>
            <w:shd w:val="clear" w:color="auto" w:fill="auto"/>
            <w:noWrap/>
            <w:vAlign w:val="bottom"/>
            <w:hideMark/>
          </w:tcPr>
          <w:p w14:paraId="57732538"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w:t>
            </w:r>
          </w:p>
        </w:tc>
        <w:tc>
          <w:tcPr>
            <w:tcW w:w="983" w:type="dxa"/>
            <w:tcBorders>
              <w:top w:val="nil"/>
              <w:left w:val="nil"/>
              <w:bottom w:val="single" w:sz="4" w:space="0" w:color="auto"/>
              <w:right w:val="single" w:sz="4" w:space="0" w:color="auto"/>
            </w:tcBorders>
            <w:shd w:val="clear" w:color="auto" w:fill="auto"/>
            <w:noWrap/>
            <w:vAlign w:val="bottom"/>
            <w:hideMark/>
          </w:tcPr>
          <w:p w14:paraId="7767C86E"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9</w:t>
            </w:r>
          </w:p>
        </w:tc>
        <w:tc>
          <w:tcPr>
            <w:tcW w:w="648" w:type="dxa"/>
            <w:tcBorders>
              <w:top w:val="nil"/>
              <w:left w:val="nil"/>
              <w:bottom w:val="single" w:sz="4" w:space="0" w:color="auto"/>
              <w:right w:val="single" w:sz="4" w:space="0" w:color="auto"/>
            </w:tcBorders>
            <w:shd w:val="clear" w:color="auto" w:fill="auto"/>
            <w:noWrap/>
            <w:vAlign w:val="bottom"/>
            <w:hideMark/>
          </w:tcPr>
          <w:p w14:paraId="63812429"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58</w:t>
            </w:r>
          </w:p>
        </w:tc>
        <w:tc>
          <w:tcPr>
            <w:tcW w:w="921" w:type="dxa"/>
            <w:tcBorders>
              <w:top w:val="nil"/>
              <w:left w:val="nil"/>
              <w:bottom w:val="single" w:sz="4" w:space="0" w:color="auto"/>
              <w:right w:val="single" w:sz="8" w:space="0" w:color="auto"/>
            </w:tcBorders>
            <w:shd w:val="clear" w:color="auto" w:fill="auto"/>
            <w:noWrap/>
            <w:vAlign w:val="bottom"/>
            <w:hideMark/>
          </w:tcPr>
          <w:p w14:paraId="6C553101"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w:t>
            </w:r>
          </w:p>
        </w:tc>
      </w:tr>
      <w:tr w:rsidR="00985FCA" w:rsidRPr="00A25C83" w14:paraId="595E138A" w14:textId="77777777" w:rsidTr="00D058A7">
        <w:trPr>
          <w:trHeight w:val="29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0D82A76"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667" w:type="dxa"/>
            <w:tcBorders>
              <w:top w:val="nil"/>
              <w:left w:val="nil"/>
              <w:bottom w:val="single" w:sz="4" w:space="0" w:color="auto"/>
              <w:right w:val="single" w:sz="4" w:space="0" w:color="auto"/>
            </w:tcBorders>
            <w:shd w:val="clear" w:color="auto" w:fill="auto"/>
            <w:noWrap/>
            <w:vAlign w:val="bottom"/>
            <w:hideMark/>
          </w:tcPr>
          <w:p w14:paraId="5FE1CAEE"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1057" w:type="dxa"/>
            <w:tcBorders>
              <w:top w:val="nil"/>
              <w:left w:val="nil"/>
              <w:bottom w:val="single" w:sz="4" w:space="0" w:color="auto"/>
              <w:right w:val="single" w:sz="4" w:space="0" w:color="auto"/>
            </w:tcBorders>
            <w:shd w:val="clear" w:color="auto" w:fill="auto"/>
            <w:noWrap/>
            <w:vAlign w:val="bottom"/>
            <w:hideMark/>
          </w:tcPr>
          <w:p w14:paraId="7432F309"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992" w:type="dxa"/>
            <w:tcBorders>
              <w:top w:val="nil"/>
              <w:left w:val="nil"/>
              <w:bottom w:val="single" w:sz="4" w:space="0" w:color="auto"/>
              <w:right w:val="single" w:sz="4" w:space="0" w:color="auto"/>
            </w:tcBorders>
            <w:shd w:val="clear" w:color="auto" w:fill="auto"/>
            <w:noWrap/>
            <w:vAlign w:val="bottom"/>
            <w:hideMark/>
          </w:tcPr>
          <w:p w14:paraId="61A293A8"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839" w:type="dxa"/>
            <w:tcBorders>
              <w:top w:val="nil"/>
              <w:left w:val="nil"/>
              <w:bottom w:val="single" w:sz="4" w:space="0" w:color="auto"/>
              <w:right w:val="single" w:sz="4" w:space="0" w:color="auto"/>
            </w:tcBorders>
            <w:shd w:val="clear" w:color="auto" w:fill="auto"/>
            <w:noWrap/>
            <w:vAlign w:val="bottom"/>
            <w:hideMark/>
          </w:tcPr>
          <w:p w14:paraId="350789BF"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720" w:type="dxa"/>
            <w:tcBorders>
              <w:top w:val="nil"/>
              <w:left w:val="nil"/>
              <w:bottom w:val="single" w:sz="4" w:space="0" w:color="auto"/>
              <w:right w:val="single" w:sz="4" w:space="0" w:color="auto"/>
            </w:tcBorders>
            <w:shd w:val="clear" w:color="auto" w:fill="auto"/>
            <w:noWrap/>
            <w:vAlign w:val="bottom"/>
            <w:hideMark/>
          </w:tcPr>
          <w:p w14:paraId="7D3C2592"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983" w:type="dxa"/>
            <w:tcBorders>
              <w:top w:val="nil"/>
              <w:left w:val="nil"/>
              <w:bottom w:val="single" w:sz="4" w:space="0" w:color="auto"/>
              <w:right w:val="single" w:sz="4" w:space="0" w:color="auto"/>
            </w:tcBorders>
            <w:shd w:val="clear" w:color="auto" w:fill="auto"/>
            <w:noWrap/>
            <w:vAlign w:val="bottom"/>
            <w:hideMark/>
          </w:tcPr>
          <w:p w14:paraId="077A534B"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648" w:type="dxa"/>
            <w:tcBorders>
              <w:top w:val="nil"/>
              <w:left w:val="nil"/>
              <w:bottom w:val="single" w:sz="4" w:space="0" w:color="auto"/>
              <w:right w:val="single" w:sz="4" w:space="0" w:color="auto"/>
            </w:tcBorders>
            <w:shd w:val="clear" w:color="auto" w:fill="auto"/>
            <w:noWrap/>
            <w:vAlign w:val="bottom"/>
            <w:hideMark/>
          </w:tcPr>
          <w:p w14:paraId="7ADA2475"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921" w:type="dxa"/>
            <w:tcBorders>
              <w:top w:val="nil"/>
              <w:left w:val="nil"/>
              <w:bottom w:val="single" w:sz="4" w:space="0" w:color="auto"/>
              <w:right w:val="single" w:sz="8" w:space="0" w:color="auto"/>
            </w:tcBorders>
            <w:shd w:val="clear" w:color="auto" w:fill="auto"/>
            <w:noWrap/>
            <w:vAlign w:val="bottom"/>
            <w:hideMark/>
          </w:tcPr>
          <w:p w14:paraId="1DB58FE5" w14:textId="77777777" w:rsidR="00985FCA" w:rsidRPr="00B5545C" w:rsidRDefault="00985FCA">
            <w:pPr>
              <w:spacing w:after="0" w:line="240" w:lineRule="auto"/>
              <w:jc w:val="center"/>
              <w:rPr>
                <w:rFonts w:ascii="Calibri" w:eastAsia="Times New Roman" w:hAnsi="Calibri" w:cs="Calibri"/>
                <w:color w:val="000000"/>
                <w:lang w:val="it-IT" w:eastAsia="it-IT"/>
              </w:rPr>
            </w:pPr>
          </w:p>
        </w:tc>
      </w:tr>
      <w:tr w:rsidR="00985FCA" w:rsidRPr="00A25C83" w14:paraId="3FD0CA2A" w14:textId="77777777" w:rsidTr="00D058A7">
        <w:trPr>
          <w:trHeight w:val="3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9207CB0"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sz w:val="24"/>
                <w:szCs w:val="24"/>
                <w:lang w:val="it-IT" w:eastAsia="it-IT"/>
              </w:rPr>
              <w:t>χ</w:t>
            </w:r>
            <w:r w:rsidRPr="00B5545C">
              <w:rPr>
                <w:rFonts w:ascii="Calibri" w:eastAsia="Times New Roman" w:hAnsi="Calibri" w:cs="Calibri"/>
                <w:color w:val="000000"/>
                <w:sz w:val="16"/>
                <w:szCs w:val="16"/>
                <w:lang w:val="it-IT" w:eastAsia="it-IT"/>
              </w:rPr>
              <w:t>2</w:t>
            </w:r>
          </w:p>
        </w:tc>
        <w:tc>
          <w:tcPr>
            <w:tcW w:w="667" w:type="dxa"/>
            <w:tcBorders>
              <w:top w:val="nil"/>
              <w:left w:val="nil"/>
              <w:bottom w:val="single" w:sz="4" w:space="0" w:color="auto"/>
              <w:right w:val="single" w:sz="4" w:space="0" w:color="auto"/>
            </w:tcBorders>
            <w:shd w:val="clear" w:color="auto" w:fill="auto"/>
            <w:noWrap/>
            <w:vAlign w:val="bottom"/>
            <w:hideMark/>
          </w:tcPr>
          <w:p w14:paraId="3E5C2076"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49,2</w:t>
            </w:r>
          </w:p>
        </w:tc>
        <w:tc>
          <w:tcPr>
            <w:tcW w:w="1057" w:type="dxa"/>
            <w:tcBorders>
              <w:top w:val="nil"/>
              <w:left w:val="nil"/>
              <w:bottom w:val="single" w:sz="4" w:space="0" w:color="auto"/>
              <w:right w:val="single" w:sz="4" w:space="0" w:color="auto"/>
            </w:tcBorders>
            <w:shd w:val="clear" w:color="auto" w:fill="auto"/>
            <w:noWrap/>
            <w:vAlign w:val="bottom"/>
            <w:hideMark/>
          </w:tcPr>
          <w:p w14:paraId="6F56355E"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992" w:type="dxa"/>
            <w:tcBorders>
              <w:top w:val="nil"/>
              <w:left w:val="nil"/>
              <w:bottom w:val="single" w:sz="4" w:space="0" w:color="auto"/>
              <w:right w:val="single" w:sz="4" w:space="0" w:color="auto"/>
            </w:tcBorders>
            <w:shd w:val="clear" w:color="auto" w:fill="auto"/>
            <w:noWrap/>
            <w:vAlign w:val="bottom"/>
            <w:hideMark/>
          </w:tcPr>
          <w:p w14:paraId="594A4392"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43,4</w:t>
            </w:r>
          </w:p>
        </w:tc>
        <w:tc>
          <w:tcPr>
            <w:tcW w:w="839" w:type="dxa"/>
            <w:tcBorders>
              <w:top w:val="nil"/>
              <w:left w:val="nil"/>
              <w:bottom w:val="single" w:sz="4" w:space="0" w:color="auto"/>
              <w:right w:val="single" w:sz="4" w:space="0" w:color="auto"/>
            </w:tcBorders>
            <w:shd w:val="clear" w:color="auto" w:fill="auto"/>
            <w:noWrap/>
            <w:vAlign w:val="bottom"/>
            <w:hideMark/>
          </w:tcPr>
          <w:p w14:paraId="110F0B96"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720" w:type="dxa"/>
            <w:tcBorders>
              <w:top w:val="nil"/>
              <w:left w:val="nil"/>
              <w:bottom w:val="single" w:sz="4" w:space="0" w:color="auto"/>
              <w:right w:val="single" w:sz="4" w:space="0" w:color="auto"/>
            </w:tcBorders>
            <w:shd w:val="clear" w:color="auto" w:fill="auto"/>
            <w:noWrap/>
            <w:vAlign w:val="bottom"/>
            <w:hideMark/>
          </w:tcPr>
          <w:p w14:paraId="093C4147"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3,94</w:t>
            </w:r>
          </w:p>
        </w:tc>
        <w:tc>
          <w:tcPr>
            <w:tcW w:w="983" w:type="dxa"/>
            <w:tcBorders>
              <w:top w:val="nil"/>
              <w:left w:val="nil"/>
              <w:bottom w:val="single" w:sz="4" w:space="0" w:color="auto"/>
              <w:right w:val="single" w:sz="4" w:space="0" w:color="auto"/>
            </w:tcBorders>
            <w:shd w:val="clear" w:color="auto" w:fill="auto"/>
            <w:noWrap/>
            <w:vAlign w:val="bottom"/>
            <w:hideMark/>
          </w:tcPr>
          <w:p w14:paraId="67A0F4B7" w14:textId="77777777" w:rsidR="00985FCA" w:rsidRPr="00B5545C" w:rsidRDefault="00985FCA">
            <w:pPr>
              <w:spacing w:after="0" w:line="240" w:lineRule="auto"/>
              <w:jc w:val="center"/>
              <w:rPr>
                <w:rFonts w:ascii="Calibri" w:eastAsia="Times New Roman" w:hAnsi="Calibri" w:cs="Calibri"/>
                <w:color w:val="000000"/>
                <w:lang w:val="it-IT" w:eastAsia="it-IT"/>
              </w:rPr>
            </w:pPr>
          </w:p>
        </w:tc>
        <w:tc>
          <w:tcPr>
            <w:tcW w:w="648" w:type="dxa"/>
            <w:tcBorders>
              <w:top w:val="nil"/>
              <w:left w:val="nil"/>
              <w:bottom w:val="single" w:sz="4" w:space="0" w:color="auto"/>
              <w:right w:val="single" w:sz="4" w:space="0" w:color="auto"/>
            </w:tcBorders>
            <w:shd w:val="clear" w:color="auto" w:fill="auto"/>
            <w:noWrap/>
            <w:vAlign w:val="bottom"/>
            <w:hideMark/>
          </w:tcPr>
          <w:p w14:paraId="24D90BF7" w14:textId="77777777" w:rsidR="00985FCA" w:rsidRPr="00B5545C" w:rsidRDefault="00985FCA">
            <w:pPr>
              <w:spacing w:after="0" w:line="240" w:lineRule="auto"/>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6,1</w:t>
            </w:r>
          </w:p>
        </w:tc>
        <w:tc>
          <w:tcPr>
            <w:tcW w:w="921" w:type="dxa"/>
            <w:tcBorders>
              <w:top w:val="nil"/>
              <w:left w:val="nil"/>
              <w:bottom w:val="single" w:sz="4" w:space="0" w:color="auto"/>
              <w:right w:val="single" w:sz="8" w:space="0" w:color="auto"/>
            </w:tcBorders>
            <w:shd w:val="clear" w:color="auto" w:fill="auto"/>
            <w:noWrap/>
            <w:vAlign w:val="bottom"/>
            <w:hideMark/>
          </w:tcPr>
          <w:p w14:paraId="35ACC365" w14:textId="77777777" w:rsidR="00985FCA" w:rsidRPr="00B5545C" w:rsidRDefault="00985FCA">
            <w:pPr>
              <w:spacing w:after="0" w:line="240" w:lineRule="auto"/>
              <w:jc w:val="center"/>
              <w:rPr>
                <w:rFonts w:ascii="Calibri" w:eastAsia="Times New Roman" w:hAnsi="Calibri" w:cs="Calibri"/>
                <w:color w:val="000000"/>
                <w:lang w:val="it-IT" w:eastAsia="it-IT"/>
              </w:rPr>
            </w:pPr>
          </w:p>
        </w:tc>
      </w:tr>
      <w:tr w:rsidR="00985FCA" w:rsidRPr="00765DE1" w14:paraId="75656716" w14:textId="77777777" w:rsidTr="00D058A7">
        <w:trPr>
          <w:trHeight w:val="21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E88A3E"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r w:rsidRPr="00B5545C">
              <w:rPr>
                <w:rFonts w:ascii="Calibri" w:eastAsia="Times New Roman" w:hAnsi="Calibri" w:cs="Calibri"/>
                <w:color w:val="000000"/>
                <w:sz w:val="18"/>
                <w:szCs w:val="18"/>
                <w:lang w:val="it-IT" w:eastAsia="it-IT"/>
              </w:rPr>
              <w:t>p</w:t>
            </w:r>
          </w:p>
        </w:tc>
        <w:tc>
          <w:tcPr>
            <w:tcW w:w="667" w:type="dxa"/>
            <w:tcBorders>
              <w:top w:val="nil"/>
              <w:left w:val="nil"/>
              <w:bottom w:val="single" w:sz="4" w:space="0" w:color="auto"/>
              <w:right w:val="single" w:sz="4" w:space="0" w:color="auto"/>
            </w:tcBorders>
            <w:shd w:val="clear" w:color="auto" w:fill="auto"/>
            <w:noWrap/>
            <w:vAlign w:val="bottom"/>
            <w:hideMark/>
          </w:tcPr>
          <w:p w14:paraId="3F0C5653"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r w:rsidRPr="00B5545C">
              <w:rPr>
                <w:rFonts w:ascii="Calibri" w:eastAsia="Times New Roman" w:hAnsi="Calibri" w:cs="Calibri"/>
                <w:color w:val="000000"/>
                <w:sz w:val="18"/>
                <w:szCs w:val="18"/>
                <w:lang w:val="it-IT" w:eastAsia="it-IT"/>
              </w:rPr>
              <w:t>0,00001</w:t>
            </w:r>
          </w:p>
        </w:tc>
        <w:tc>
          <w:tcPr>
            <w:tcW w:w="1057" w:type="dxa"/>
            <w:tcBorders>
              <w:top w:val="nil"/>
              <w:left w:val="nil"/>
              <w:bottom w:val="single" w:sz="4" w:space="0" w:color="auto"/>
              <w:right w:val="single" w:sz="4" w:space="0" w:color="auto"/>
            </w:tcBorders>
            <w:shd w:val="clear" w:color="auto" w:fill="auto"/>
            <w:noWrap/>
            <w:vAlign w:val="bottom"/>
            <w:hideMark/>
          </w:tcPr>
          <w:p w14:paraId="575873E9"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p>
        </w:tc>
        <w:tc>
          <w:tcPr>
            <w:tcW w:w="992" w:type="dxa"/>
            <w:tcBorders>
              <w:top w:val="nil"/>
              <w:left w:val="nil"/>
              <w:bottom w:val="single" w:sz="4" w:space="0" w:color="auto"/>
              <w:right w:val="single" w:sz="4" w:space="0" w:color="auto"/>
            </w:tcBorders>
            <w:shd w:val="clear" w:color="auto" w:fill="auto"/>
            <w:noWrap/>
            <w:vAlign w:val="bottom"/>
            <w:hideMark/>
          </w:tcPr>
          <w:p w14:paraId="77638F9A"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r w:rsidRPr="00B5545C">
              <w:rPr>
                <w:rFonts w:ascii="Calibri" w:eastAsia="Times New Roman" w:hAnsi="Calibri" w:cs="Calibri"/>
                <w:color w:val="000000"/>
                <w:sz w:val="18"/>
                <w:szCs w:val="18"/>
                <w:lang w:val="it-IT" w:eastAsia="it-IT"/>
              </w:rPr>
              <w:t>0,00001</w:t>
            </w:r>
          </w:p>
        </w:tc>
        <w:tc>
          <w:tcPr>
            <w:tcW w:w="839" w:type="dxa"/>
            <w:tcBorders>
              <w:top w:val="nil"/>
              <w:left w:val="nil"/>
              <w:bottom w:val="single" w:sz="4" w:space="0" w:color="auto"/>
              <w:right w:val="single" w:sz="4" w:space="0" w:color="auto"/>
            </w:tcBorders>
            <w:shd w:val="clear" w:color="auto" w:fill="auto"/>
            <w:noWrap/>
            <w:vAlign w:val="bottom"/>
            <w:hideMark/>
          </w:tcPr>
          <w:p w14:paraId="4188FE9B"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p>
        </w:tc>
        <w:tc>
          <w:tcPr>
            <w:tcW w:w="720" w:type="dxa"/>
            <w:tcBorders>
              <w:top w:val="nil"/>
              <w:left w:val="nil"/>
              <w:bottom w:val="single" w:sz="4" w:space="0" w:color="auto"/>
              <w:right w:val="single" w:sz="4" w:space="0" w:color="auto"/>
            </w:tcBorders>
            <w:shd w:val="clear" w:color="auto" w:fill="auto"/>
            <w:noWrap/>
            <w:vAlign w:val="bottom"/>
            <w:hideMark/>
          </w:tcPr>
          <w:p w14:paraId="3F9C5D4C"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r w:rsidRPr="00B5545C">
              <w:rPr>
                <w:rFonts w:ascii="Calibri" w:eastAsia="Times New Roman" w:hAnsi="Calibri" w:cs="Calibri"/>
                <w:color w:val="000000"/>
                <w:sz w:val="18"/>
                <w:szCs w:val="18"/>
                <w:lang w:val="it-IT" w:eastAsia="it-IT"/>
              </w:rPr>
              <w:t>0,139</w:t>
            </w:r>
          </w:p>
        </w:tc>
        <w:tc>
          <w:tcPr>
            <w:tcW w:w="983" w:type="dxa"/>
            <w:tcBorders>
              <w:top w:val="nil"/>
              <w:left w:val="nil"/>
              <w:bottom w:val="single" w:sz="4" w:space="0" w:color="auto"/>
              <w:right w:val="single" w:sz="4" w:space="0" w:color="auto"/>
            </w:tcBorders>
            <w:shd w:val="clear" w:color="auto" w:fill="auto"/>
            <w:noWrap/>
            <w:vAlign w:val="bottom"/>
            <w:hideMark/>
          </w:tcPr>
          <w:p w14:paraId="6CB3F00B"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p>
        </w:tc>
        <w:tc>
          <w:tcPr>
            <w:tcW w:w="648" w:type="dxa"/>
            <w:tcBorders>
              <w:top w:val="nil"/>
              <w:left w:val="nil"/>
              <w:bottom w:val="single" w:sz="4" w:space="0" w:color="auto"/>
              <w:right w:val="single" w:sz="4" w:space="0" w:color="auto"/>
            </w:tcBorders>
            <w:shd w:val="clear" w:color="auto" w:fill="auto"/>
            <w:noWrap/>
            <w:vAlign w:val="bottom"/>
            <w:hideMark/>
          </w:tcPr>
          <w:p w14:paraId="4E0CC21E"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r w:rsidRPr="00B5545C">
              <w:rPr>
                <w:rFonts w:ascii="Calibri" w:eastAsia="Times New Roman" w:hAnsi="Calibri" w:cs="Calibri"/>
                <w:color w:val="000000"/>
                <w:sz w:val="18"/>
                <w:szCs w:val="18"/>
                <w:lang w:val="it-IT" w:eastAsia="it-IT"/>
              </w:rPr>
              <w:t>0,047</w:t>
            </w:r>
          </w:p>
        </w:tc>
        <w:tc>
          <w:tcPr>
            <w:tcW w:w="921" w:type="dxa"/>
            <w:tcBorders>
              <w:top w:val="nil"/>
              <w:left w:val="nil"/>
              <w:bottom w:val="single" w:sz="4" w:space="0" w:color="auto"/>
              <w:right w:val="single" w:sz="8" w:space="0" w:color="auto"/>
            </w:tcBorders>
            <w:shd w:val="clear" w:color="auto" w:fill="auto"/>
            <w:noWrap/>
            <w:vAlign w:val="bottom"/>
            <w:hideMark/>
          </w:tcPr>
          <w:p w14:paraId="5A7FD6EF" w14:textId="77777777" w:rsidR="00985FCA" w:rsidRPr="00B5545C" w:rsidRDefault="00985FCA">
            <w:pPr>
              <w:spacing w:after="0" w:line="240" w:lineRule="auto"/>
              <w:jc w:val="center"/>
              <w:rPr>
                <w:rFonts w:ascii="Calibri" w:eastAsia="Times New Roman" w:hAnsi="Calibri" w:cs="Calibri"/>
                <w:color w:val="000000"/>
                <w:sz w:val="18"/>
                <w:szCs w:val="18"/>
                <w:lang w:val="it-IT" w:eastAsia="it-IT"/>
              </w:rPr>
            </w:pPr>
          </w:p>
        </w:tc>
      </w:tr>
      <w:tr w:rsidR="00985FCA" w:rsidRPr="00A25C83" w14:paraId="46351D39" w14:textId="77777777" w:rsidTr="00D058A7">
        <w:trPr>
          <w:trHeight w:val="590"/>
        </w:trPr>
        <w:tc>
          <w:tcPr>
            <w:tcW w:w="960" w:type="dxa"/>
            <w:tcBorders>
              <w:top w:val="nil"/>
              <w:left w:val="single" w:sz="8" w:space="0" w:color="auto"/>
              <w:bottom w:val="single" w:sz="8" w:space="0" w:color="auto"/>
              <w:right w:val="single" w:sz="4" w:space="0" w:color="auto"/>
            </w:tcBorders>
            <w:shd w:val="clear" w:color="auto" w:fill="auto"/>
            <w:vAlign w:val="bottom"/>
            <w:hideMark/>
          </w:tcPr>
          <w:p w14:paraId="4E30B625" w14:textId="77777777" w:rsidR="00985FCA" w:rsidRPr="00B5545C" w:rsidRDefault="00985FCA">
            <w:pPr>
              <w:spacing w:after="0" w:line="240" w:lineRule="auto"/>
              <w:jc w:val="center"/>
              <w:rPr>
                <w:rFonts w:ascii="Calibri" w:eastAsia="Times New Roman" w:hAnsi="Calibri" w:cs="Calibri"/>
                <w:b/>
                <w:color w:val="000000"/>
                <w:lang w:val="it-IT" w:eastAsia="it-IT"/>
              </w:rPr>
            </w:pPr>
            <w:r w:rsidRPr="00B5545C">
              <w:rPr>
                <w:rFonts w:ascii="Calibri" w:eastAsia="Times New Roman" w:hAnsi="Calibri" w:cs="Calibri"/>
                <w:b/>
                <w:color w:val="000000"/>
                <w:lang w:val="it-IT" w:eastAsia="it-IT"/>
              </w:rPr>
              <w:t>Fold Changes</w:t>
            </w:r>
          </w:p>
        </w:tc>
        <w:tc>
          <w:tcPr>
            <w:tcW w:w="667" w:type="dxa"/>
            <w:tcBorders>
              <w:top w:val="nil"/>
              <w:left w:val="nil"/>
              <w:bottom w:val="single" w:sz="8" w:space="0" w:color="auto"/>
              <w:right w:val="single" w:sz="4" w:space="0" w:color="auto"/>
            </w:tcBorders>
            <w:shd w:val="clear" w:color="auto" w:fill="auto"/>
            <w:vAlign w:val="bottom"/>
            <w:hideMark/>
          </w:tcPr>
          <w:p w14:paraId="3DC88CB9" w14:textId="77777777" w:rsidR="00985FCA" w:rsidRPr="00B5545C" w:rsidRDefault="00985FCA">
            <w:pPr>
              <w:spacing w:after="0" w:line="240" w:lineRule="auto"/>
              <w:jc w:val="center"/>
              <w:rPr>
                <w:rFonts w:ascii="Calibri" w:eastAsia="Times New Roman" w:hAnsi="Calibri" w:cs="Calibri"/>
                <w:b/>
                <w:color w:val="000000"/>
                <w:lang w:val="it-IT" w:eastAsia="it-IT"/>
              </w:rPr>
            </w:pPr>
          </w:p>
        </w:tc>
        <w:tc>
          <w:tcPr>
            <w:tcW w:w="1057" w:type="dxa"/>
            <w:tcBorders>
              <w:top w:val="nil"/>
              <w:left w:val="nil"/>
              <w:bottom w:val="single" w:sz="8" w:space="0" w:color="auto"/>
              <w:right w:val="single" w:sz="4" w:space="0" w:color="auto"/>
            </w:tcBorders>
            <w:shd w:val="clear" w:color="auto" w:fill="auto"/>
            <w:vAlign w:val="bottom"/>
            <w:hideMark/>
          </w:tcPr>
          <w:p w14:paraId="51CB6288" w14:textId="77777777" w:rsidR="00985FCA" w:rsidRPr="00B5545C" w:rsidRDefault="00985FCA">
            <w:pPr>
              <w:spacing w:after="0" w:line="240" w:lineRule="auto"/>
              <w:jc w:val="center"/>
              <w:rPr>
                <w:rFonts w:ascii="Calibri" w:eastAsia="Times New Roman" w:hAnsi="Calibri" w:cs="Calibri"/>
                <w:b/>
                <w:color w:val="000000"/>
                <w:lang w:val="it-IT" w:eastAsia="it-IT"/>
              </w:rPr>
            </w:pPr>
            <w:r w:rsidRPr="00B5545C">
              <w:rPr>
                <w:rFonts w:ascii="Calibri" w:eastAsia="Times New Roman" w:hAnsi="Calibri" w:cs="Calibri"/>
                <w:b/>
                <w:color w:val="000000"/>
                <w:lang w:val="it-IT" w:eastAsia="it-IT"/>
              </w:rPr>
              <w:t>1,62</w:t>
            </w:r>
          </w:p>
        </w:tc>
        <w:tc>
          <w:tcPr>
            <w:tcW w:w="992" w:type="dxa"/>
            <w:tcBorders>
              <w:top w:val="nil"/>
              <w:left w:val="nil"/>
              <w:bottom w:val="single" w:sz="8" w:space="0" w:color="auto"/>
              <w:right w:val="single" w:sz="4" w:space="0" w:color="auto"/>
            </w:tcBorders>
            <w:shd w:val="clear" w:color="auto" w:fill="auto"/>
            <w:vAlign w:val="bottom"/>
            <w:hideMark/>
          </w:tcPr>
          <w:p w14:paraId="028FE6A2" w14:textId="77777777" w:rsidR="00985FCA" w:rsidRPr="00B5545C" w:rsidRDefault="00985FCA">
            <w:pPr>
              <w:spacing w:after="0" w:line="240" w:lineRule="auto"/>
              <w:jc w:val="center"/>
              <w:rPr>
                <w:rFonts w:ascii="Calibri" w:eastAsia="Times New Roman" w:hAnsi="Calibri" w:cs="Calibri"/>
                <w:b/>
                <w:color w:val="000000"/>
                <w:lang w:val="it-IT" w:eastAsia="it-IT"/>
              </w:rPr>
            </w:pPr>
          </w:p>
        </w:tc>
        <w:tc>
          <w:tcPr>
            <w:tcW w:w="839" w:type="dxa"/>
            <w:tcBorders>
              <w:top w:val="nil"/>
              <w:left w:val="nil"/>
              <w:bottom w:val="single" w:sz="8" w:space="0" w:color="auto"/>
              <w:right w:val="single" w:sz="4" w:space="0" w:color="auto"/>
            </w:tcBorders>
            <w:shd w:val="clear" w:color="auto" w:fill="auto"/>
            <w:vAlign w:val="bottom"/>
            <w:hideMark/>
          </w:tcPr>
          <w:p w14:paraId="658F858E" w14:textId="77777777" w:rsidR="00985FCA" w:rsidRPr="00B5545C" w:rsidRDefault="00985FCA">
            <w:pPr>
              <w:spacing w:after="0" w:line="240" w:lineRule="auto"/>
              <w:jc w:val="center"/>
              <w:rPr>
                <w:rFonts w:ascii="Calibri" w:eastAsia="Times New Roman" w:hAnsi="Calibri" w:cs="Calibri"/>
                <w:b/>
                <w:color w:val="000000"/>
                <w:lang w:val="it-IT" w:eastAsia="it-IT"/>
              </w:rPr>
            </w:pPr>
            <w:r w:rsidRPr="00B5545C">
              <w:rPr>
                <w:rFonts w:ascii="Calibri" w:eastAsia="Times New Roman" w:hAnsi="Calibri" w:cs="Calibri"/>
                <w:b/>
                <w:color w:val="000000"/>
                <w:lang w:val="it-IT" w:eastAsia="it-IT"/>
              </w:rPr>
              <w:t>1,70</w:t>
            </w:r>
          </w:p>
        </w:tc>
        <w:tc>
          <w:tcPr>
            <w:tcW w:w="720" w:type="dxa"/>
            <w:tcBorders>
              <w:top w:val="nil"/>
              <w:left w:val="nil"/>
              <w:bottom w:val="single" w:sz="8" w:space="0" w:color="auto"/>
              <w:right w:val="single" w:sz="4" w:space="0" w:color="auto"/>
            </w:tcBorders>
            <w:shd w:val="clear" w:color="auto" w:fill="auto"/>
            <w:vAlign w:val="bottom"/>
            <w:hideMark/>
          </w:tcPr>
          <w:p w14:paraId="4E0374F9" w14:textId="77777777" w:rsidR="00985FCA" w:rsidRPr="00B5545C" w:rsidRDefault="00985FCA">
            <w:pPr>
              <w:spacing w:after="0" w:line="240" w:lineRule="auto"/>
              <w:jc w:val="center"/>
              <w:rPr>
                <w:rFonts w:ascii="Calibri" w:eastAsia="Times New Roman" w:hAnsi="Calibri" w:cs="Calibri"/>
                <w:b/>
                <w:color w:val="000000"/>
                <w:lang w:val="it-IT" w:eastAsia="it-IT"/>
              </w:rPr>
            </w:pPr>
          </w:p>
        </w:tc>
        <w:tc>
          <w:tcPr>
            <w:tcW w:w="983" w:type="dxa"/>
            <w:tcBorders>
              <w:top w:val="nil"/>
              <w:left w:val="nil"/>
              <w:bottom w:val="single" w:sz="8" w:space="0" w:color="auto"/>
              <w:right w:val="single" w:sz="4" w:space="0" w:color="auto"/>
            </w:tcBorders>
            <w:shd w:val="clear" w:color="auto" w:fill="auto"/>
            <w:vAlign w:val="bottom"/>
            <w:hideMark/>
          </w:tcPr>
          <w:p w14:paraId="75AB63DF" w14:textId="77777777" w:rsidR="00985FCA" w:rsidRPr="00B5545C" w:rsidRDefault="00985FCA">
            <w:pPr>
              <w:spacing w:after="0" w:line="240" w:lineRule="auto"/>
              <w:jc w:val="center"/>
              <w:rPr>
                <w:rFonts w:ascii="Calibri" w:eastAsia="Times New Roman" w:hAnsi="Calibri" w:cs="Calibri"/>
                <w:b/>
                <w:color w:val="000000"/>
                <w:lang w:val="it-IT" w:eastAsia="it-IT"/>
              </w:rPr>
            </w:pPr>
            <w:r w:rsidRPr="00B5545C">
              <w:rPr>
                <w:rFonts w:ascii="Calibri" w:eastAsia="Times New Roman" w:hAnsi="Calibri" w:cs="Calibri"/>
                <w:b/>
                <w:color w:val="000000"/>
                <w:lang w:val="it-IT" w:eastAsia="it-IT"/>
              </w:rPr>
              <w:t>2,14</w:t>
            </w:r>
          </w:p>
        </w:tc>
        <w:tc>
          <w:tcPr>
            <w:tcW w:w="648" w:type="dxa"/>
            <w:tcBorders>
              <w:top w:val="nil"/>
              <w:left w:val="nil"/>
              <w:bottom w:val="single" w:sz="8" w:space="0" w:color="auto"/>
              <w:right w:val="single" w:sz="4" w:space="0" w:color="auto"/>
            </w:tcBorders>
            <w:shd w:val="clear" w:color="auto" w:fill="auto"/>
            <w:vAlign w:val="bottom"/>
            <w:hideMark/>
          </w:tcPr>
          <w:p w14:paraId="4B236609" w14:textId="77777777" w:rsidR="00985FCA" w:rsidRPr="00B5545C" w:rsidRDefault="00985FCA">
            <w:pPr>
              <w:spacing w:after="0" w:line="240" w:lineRule="auto"/>
              <w:jc w:val="center"/>
              <w:rPr>
                <w:rFonts w:ascii="Calibri" w:eastAsia="Times New Roman" w:hAnsi="Calibri" w:cs="Calibri"/>
                <w:b/>
                <w:color w:val="000000"/>
                <w:lang w:val="it-IT" w:eastAsia="it-IT"/>
              </w:rPr>
            </w:pPr>
          </w:p>
        </w:tc>
        <w:tc>
          <w:tcPr>
            <w:tcW w:w="921" w:type="dxa"/>
            <w:tcBorders>
              <w:top w:val="nil"/>
              <w:left w:val="nil"/>
              <w:bottom w:val="single" w:sz="8" w:space="0" w:color="auto"/>
              <w:right w:val="single" w:sz="8" w:space="0" w:color="auto"/>
            </w:tcBorders>
            <w:shd w:val="clear" w:color="auto" w:fill="auto"/>
            <w:vAlign w:val="bottom"/>
            <w:hideMark/>
          </w:tcPr>
          <w:p w14:paraId="280E4335" w14:textId="77777777" w:rsidR="00985FCA" w:rsidRPr="00B5545C" w:rsidRDefault="00985FCA">
            <w:pPr>
              <w:spacing w:after="0" w:line="240" w:lineRule="auto"/>
              <w:jc w:val="center"/>
              <w:rPr>
                <w:rFonts w:ascii="Calibri" w:eastAsia="Times New Roman" w:hAnsi="Calibri" w:cs="Calibri"/>
                <w:b/>
                <w:color w:val="000000"/>
                <w:lang w:val="it-IT" w:eastAsia="it-IT"/>
              </w:rPr>
            </w:pPr>
            <w:r w:rsidRPr="00B5545C">
              <w:rPr>
                <w:rFonts w:ascii="Calibri" w:eastAsia="Times New Roman" w:hAnsi="Calibri" w:cs="Calibri"/>
                <w:b/>
                <w:color w:val="000000"/>
                <w:lang w:val="it-IT" w:eastAsia="it-IT"/>
              </w:rPr>
              <w:t>1,47</w:t>
            </w:r>
          </w:p>
        </w:tc>
      </w:tr>
    </w:tbl>
    <w:p w14:paraId="7EAEECCB" w14:textId="77777777" w:rsidR="00985FCA" w:rsidRDefault="00985FCA"/>
    <w:p w14:paraId="17BF26D4" w14:textId="77777777" w:rsidR="00985FCA" w:rsidRDefault="00985FCA"/>
    <w:p w14:paraId="1B4148E4" w14:textId="155214F5" w:rsidR="00EC3862" w:rsidRPr="00B5545C" w:rsidRDefault="00EC3862" w:rsidP="00B5545C">
      <w:pPr>
        <w:pStyle w:val="Paragrafoelenco"/>
        <w:numPr>
          <w:ilvl w:val="3"/>
          <w:numId w:val="27"/>
        </w:numPr>
        <w:rPr>
          <w:b/>
          <w:sz w:val="24"/>
          <w:szCs w:val="24"/>
        </w:rPr>
      </w:pPr>
      <w:r w:rsidRPr="00B5545C">
        <w:rPr>
          <w:b/>
          <w:sz w:val="24"/>
          <w:szCs w:val="24"/>
        </w:rPr>
        <w:t>Percent of the maximum score achieved in 2016 and 2020</w:t>
      </w:r>
    </w:p>
    <w:p w14:paraId="2F5E7C2E" w14:textId="77777777" w:rsidR="001029AB" w:rsidRDefault="001029AB" w:rsidP="00B5545C">
      <w:pPr>
        <w:pStyle w:val="Paragrafoelenco"/>
        <w:ind w:left="824"/>
        <w:rPr>
          <w:b/>
          <w:sz w:val="24"/>
          <w:szCs w:val="24"/>
        </w:rPr>
      </w:pPr>
    </w:p>
    <w:p w14:paraId="32961D4F" w14:textId="25F7D2CB" w:rsidR="00985FCA" w:rsidRPr="00B5545C" w:rsidRDefault="00985FCA" w:rsidP="00B5545C">
      <w:pPr>
        <w:pStyle w:val="Paragrafoelenco"/>
        <w:ind w:left="824"/>
        <w:rPr>
          <w:b/>
          <w:sz w:val="24"/>
          <w:szCs w:val="24"/>
        </w:rPr>
      </w:pPr>
      <w:r w:rsidRPr="00B5545C">
        <w:rPr>
          <w:b/>
          <w:sz w:val="24"/>
          <w:szCs w:val="24"/>
        </w:rPr>
        <w:t>Fig. 1: Shows the % maximum scores (=3) reached in the year 2016 (first bar) and year 2020 (second bar).</w:t>
      </w:r>
    </w:p>
    <w:p w14:paraId="43EF284E" w14:textId="77777777" w:rsidR="00985FCA" w:rsidRDefault="00985FCA" w:rsidP="00B5545C">
      <w:pPr>
        <w:pStyle w:val="Paragrafoelenco"/>
        <w:ind w:left="824"/>
      </w:pPr>
      <w:r>
        <w:rPr>
          <w:noProof/>
          <w:lang w:val="it-IT" w:eastAsia="it-IT"/>
        </w:rPr>
        <w:drawing>
          <wp:inline distT="0" distB="0" distL="0" distR="0" wp14:anchorId="1F723ED0" wp14:editId="7CE08075">
            <wp:extent cx="4902200" cy="3111500"/>
            <wp:effectExtent l="0" t="0" r="12700" b="1270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4C1E5F7" w14:textId="77777777" w:rsidR="001029AB" w:rsidRDefault="001029AB" w:rsidP="00B5545C">
      <w:pPr>
        <w:pStyle w:val="Paragrafoelenco"/>
        <w:ind w:left="824"/>
      </w:pPr>
    </w:p>
    <w:p w14:paraId="48EA128D" w14:textId="4A6CBED7" w:rsidR="00985FCA" w:rsidRPr="001E042D" w:rsidRDefault="00985FCA" w:rsidP="00B5545C">
      <w:pPr>
        <w:pStyle w:val="Paragrafoelenco"/>
        <w:ind w:left="824"/>
      </w:pPr>
      <w:r>
        <w:rPr>
          <w:noProof/>
          <w:lang w:val="it-IT" w:eastAsia="it-IT"/>
        </w:rPr>
        <w:drawing>
          <wp:inline distT="0" distB="0" distL="0" distR="0" wp14:anchorId="4BAD12F9" wp14:editId="4442F765">
            <wp:extent cx="5026558" cy="2667000"/>
            <wp:effectExtent l="0" t="0" r="3175" b="0"/>
            <wp:docPr id="13" name="Gra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2F40EE9" w14:textId="77777777" w:rsidR="00765DE1" w:rsidRDefault="00765DE1" w:rsidP="00B5545C">
      <w:pPr>
        <w:pStyle w:val="Paragrafoelenco"/>
        <w:ind w:left="824"/>
        <w:rPr>
          <w:b/>
          <w:sz w:val="24"/>
          <w:szCs w:val="24"/>
        </w:rPr>
      </w:pPr>
    </w:p>
    <w:p w14:paraId="76ABA02A" w14:textId="77777777" w:rsidR="00765DE1" w:rsidRDefault="00765DE1" w:rsidP="00B5545C">
      <w:pPr>
        <w:pStyle w:val="Paragrafoelenco"/>
        <w:ind w:left="824"/>
        <w:rPr>
          <w:b/>
          <w:sz w:val="24"/>
          <w:szCs w:val="24"/>
        </w:rPr>
      </w:pPr>
    </w:p>
    <w:p w14:paraId="0F2F0AAF" w14:textId="77777777" w:rsidR="00765DE1" w:rsidRDefault="00765DE1" w:rsidP="00B5545C">
      <w:pPr>
        <w:pStyle w:val="Paragrafoelenco"/>
        <w:ind w:left="824"/>
        <w:rPr>
          <w:b/>
          <w:sz w:val="24"/>
          <w:szCs w:val="24"/>
        </w:rPr>
      </w:pPr>
    </w:p>
    <w:p w14:paraId="5E77B773" w14:textId="77777777" w:rsidR="00765DE1" w:rsidRDefault="00765DE1" w:rsidP="00B5545C">
      <w:pPr>
        <w:pStyle w:val="Paragrafoelenco"/>
        <w:ind w:left="824"/>
        <w:rPr>
          <w:b/>
          <w:sz w:val="24"/>
          <w:szCs w:val="24"/>
        </w:rPr>
      </w:pPr>
    </w:p>
    <w:p w14:paraId="05E790F1" w14:textId="77777777" w:rsidR="00765DE1" w:rsidRDefault="00765DE1" w:rsidP="00B5545C">
      <w:pPr>
        <w:pStyle w:val="Paragrafoelenco"/>
        <w:ind w:left="824"/>
        <w:rPr>
          <w:b/>
          <w:sz w:val="24"/>
          <w:szCs w:val="24"/>
        </w:rPr>
      </w:pPr>
    </w:p>
    <w:p w14:paraId="42B37DEE" w14:textId="77777777" w:rsidR="00765DE1" w:rsidRDefault="00765DE1" w:rsidP="00B5545C">
      <w:pPr>
        <w:pStyle w:val="Paragrafoelenco"/>
        <w:ind w:left="824"/>
        <w:rPr>
          <w:b/>
          <w:sz w:val="24"/>
          <w:szCs w:val="24"/>
        </w:rPr>
      </w:pPr>
    </w:p>
    <w:p w14:paraId="55EDC47A" w14:textId="77777777" w:rsidR="00765DE1" w:rsidRDefault="00765DE1" w:rsidP="00B5545C">
      <w:pPr>
        <w:pStyle w:val="Paragrafoelenco"/>
        <w:ind w:left="824"/>
        <w:rPr>
          <w:b/>
          <w:sz w:val="24"/>
          <w:szCs w:val="24"/>
        </w:rPr>
      </w:pPr>
    </w:p>
    <w:p w14:paraId="550D0F52" w14:textId="77777777" w:rsidR="00765DE1" w:rsidRDefault="00765DE1" w:rsidP="00B5545C">
      <w:pPr>
        <w:pStyle w:val="Paragrafoelenco"/>
        <w:ind w:left="824"/>
        <w:rPr>
          <w:b/>
          <w:sz w:val="24"/>
          <w:szCs w:val="24"/>
        </w:rPr>
      </w:pPr>
    </w:p>
    <w:p w14:paraId="4B172CCC" w14:textId="77777777" w:rsidR="00765DE1" w:rsidRDefault="00765DE1" w:rsidP="00B5545C">
      <w:pPr>
        <w:pStyle w:val="Paragrafoelenco"/>
        <w:ind w:left="824"/>
        <w:rPr>
          <w:b/>
          <w:sz w:val="24"/>
          <w:szCs w:val="24"/>
        </w:rPr>
      </w:pPr>
    </w:p>
    <w:p w14:paraId="51A61A04" w14:textId="77777777" w:rsidR="00765DE1" w:rsidRDefault="00765DE1" w:rsidP="00B5545C">
      <w:pPr>
        <w:pStyle w:val="Paragrafoelenco"/>
        <w:ind w:left="824"/>
        <w:rPr>
          <w:b/>
          <w:sz w:val="24"/>
          <w:szCs w:val="24"/>
        </w:rPr>
      </w:pPr>
    </w:p>
    <w:p w14:paraId="12136FA0" w14:textId="77777777" w:rsidR="00765DE1" w:rsidRDefault="00765DE1" w:rsidP="00B5545C">
      <w:pPr>
        <w:pStyle w:val="Paragrafoelenco"/>
        <w:ind w:left="824"/>
        <w:rPr>
          <w:b/>
          <w:sz w:val="24"/>
          <w:szCs w:val="24"/>
        </w:rPr>
      </w:pPr>
    </w:p>
    <w:p w14:paraId="56D6795F" w14:textId="6C40EEBB" w:rsidR="00985FCA" w:rsidRPr="00B5545C" w:rsidRDefault="00985FCA" w:rsidP="00B5545C">
      <w:pPr>
        <w:pStyle w:val="Paragrafoelenco"/>
        <w:ind w:left="824"/>
        <w:rPr>
          <w:b/>
          <w:sz w:val="24"/>
          <w:szCs w:val="24"/>
        </w:rPr>
      </w:pPr>
      <w:r w:rsidRPr="00B5545C">
        <w:rPr>
          <w:b/>
          <w:sz w:val="24"/>
          <w:szCs w:val="24"/>
        </w:rPr>
        <w:t xml:space="preserve">Fig. 2 shows the Mean and Interquartile Range of the sum of scores:  History + Examination + Weight + Treatment + Antibiotics </w:t>
      </w:r>
    </w:p>
    <w:p w14:paraId="7CFB1CA8" w14:textId="77777777" w:rsidR="00985FCA" w:rsidRPr="00B5545C" w:rsidRDefault="00985FCA" w:rsidP="00B5545C">
      <w:pPr>
        <w:pStyle w:val="Paragrafoelenco"/>
        <w:autoSpaceDE w:val="0"/>
        <w:autoSpaceDN w:val="0"/>
        <w:adjustRightInd w:val="0"/>
        <w:spacing w:after="0" w:line="240" w:lineRule="auto"/>
        <w:ind w:left="824"/>
        <w:rPr>
          <w:rFonts w:ascii="Times New Roman" w:hAnsi="Times New Roman" w:cs="Times New Roman"/>
          <w:sz w:val="24"/>
          <w:szCs w:val="24"/>
          <w:lang w:val="it-IT"/>
        </w:rPr>
      </w:pPr>
      <w:r>
        <w:rPr>
          <w:noProof/>
          <w:lang w:val="it-IT" w:eastAsia="it-IT"/>
        </w:rPr>
        <w:drawing>
          <wp:inline distT="0" distB="0" distL="0" distR="0" wp14:anchorId="0BD7AF03" wp14:editId="6C61BAE9">
            <wp:extent cx="4171071" cy="2653270"/>
            <wp:effectExtent l="0" t="0" r="127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83140" cy="2660947"/>
                    </a:xfrm>
                    <a:prstGeom prst="rect">
                      <a:avLst/>
                    </a:prstGeom>
                    <a:noFill/>
                    <a:ln>
                      <a:noFill/>
                    </a:ln>
                  </pic:spPr>
                </pic:pic>
              </a:graphicData>
            </a:graphic>
          </wp:inline>
        </w:drawing>
      </w:r>
    </w:p>
    <w:p w14:paraId="72FB2544" w14:textId="2E2C681A" w:rsidR="00A84B27" w:rsidRPr="00EC0B76" w:rsidRDefault="00A84B27" w:rsidP="00B5545C">
      <w:pPr>
        <w:pStyle w:val="Paragrafoelenco"/>
        <w:numPr>
          <w:ilvl w:val="3"/>
          <w:numId w:val="27"/>
        </w:numPr>
        <w:rPr>
          <w:b/>
          <w:sz w:val="24"/>
          <w:szCs w:val="24"/>
        </w:rPr>
      </w:pPr>
      <w:r w:rsidRPr="00EC0B76">
        <w:rPr>
          <w:b/>
          <w:sz w:val="24"/>
          <w:szCs w:val="24"/>
        </w:rPr>
        <w:t xml:space="preserve">MULTIVARIATE ANALYSIS </w:t>
      </w:r>
    </w:p>
    <w:p w14:paraId="48874F7E" w14:textId="77777777" w:rsidR="00985FCA" w:rsidRPr="00B5545C" w:rsidRDefault="00EC3862" w:rsidP="00B5545C">
      <w:pPr>
        <w:pStyle w:val="Paragrafoelenco"/>
        <w:autoSpaceDE w:val="0"/>
        <w:autoSpaceDN w:val="0"/>
        <w:adjustRightInd w:val="0"/>
        <w:spacing w:after="0" w:line="240" w:lineRule="auto"/>
        <w:ind w:left="824"/>
        <w:rPr>
          <w:rFonts w:ascii="Times New Roman" w:hAnsi="Times New Roman" w:cs="Times New Roman"/>
          <w:b/>
          <w:sz w:val="24"/>
          <w:szCs w:val="24"/>
        </w:rPr>
      </w:pPr>
      <w:r w:rsidRPr="00B5545C">
        <w:rPr>
          <w:rFonts w:ascii="Times New Roman" w:hAnsi="Times New Roman" w:cs="Times New Roman"/>
          <w:b/>
          <w:sz w:val="24"/>
          <w:szCs w:val="24"/>
        </w:rPr>
        <w:t>Selection of the best items who contribute to improvement from 2016 to 2020</w:t>
      </w:r>
    </w:p>
    <w:p w14:paraId="0A01755C" w14:textId="77777777" w:rsidR="00EC3862" w:rsidRPr="00B5545C" w:rsidRDefault="00EC3862" w:rsidP="00985FCA">
      <w:pPr>
        <w:autoSpaceDE w:val="0"/>
        <w:autoSpaceDN w:val="0"/>
        <w:adjustRightInd w:val="0"/>
        <w:spacing w:after="0" w:line="240" w:lineRule="auto"/>
        <w:rPr>
          <w:rFonts w:ascii="Times New Roman" w:hAnsi="Times New Roman" w:cs="Times New Roman"/>
          <w:sz w:val="24"/>
          <w:szCs w:val="24"/>
        </w:rPr>
      </w:pPr>
    </w:p>
    <w:p w14:paraId="1C82894E" w14:textId="333FBF41" w:rsidR="00985FCA" w:rsidRPr="007B2E22" w:rsidRDefault="00985FCA" w:rsidP="00B5545C">
      <w:pPr>
        <w:pStyle w:val="Paragrafoelenco"/>
        <w:ind w:left="824"/>
      </w:pPr>
      <w:r w:rsidRPr="007B2E22">
        <w:t xml:space="preserve">Since most </w:t>
      </w:r>
      <w:r w:rsidR="0001669E">
        <w:t xml:space="preserve">of the </w:t>
      </w:r>
      <w:r w:rsidRPr="007B2E22">
        <w:t xml:space="preserve">observed </w:t>
      </w:r>
      <w:r>
        <w:t xml:space="preserve">items </w:t>
      </w:r>
      <w:r w:rsidRPr="007B2E22">
        <w:t xml:space="preserve">are correlated </w:t>
      </w:r>
      <w:r w:rsidR="0001669E">
        <w:t>between</w:t>
      </w:r>
      <w:r w:rsidR="0001669E" w:rsidRPr="007B2E22">
        <w:t xml:space="preserve"> </w:t>
      </w:r>
      <w:r w:rsidRPr="007B2E22">
        <w:t xml:space="preserve">themselves, </w:t>
      </w:r>
      <w:r>
        <w:t>we may offer an overenthusiastic view of the achieved results. For this reason a  multivariate analysis i</w:t>
      </w:r>
      <w:r w:rsidRPr="007B2E22">
        <w:t>s required in order to find which variable more efficiently differentiate</w:t>
      </w:r>
      <w:r w:rsidR="0001669E">
        <w:t>s</w:t>
      </w:r>
      <w:r w:rsidRPr="007B2E22">
        <w:t xml:space="preserve"> the management of patients between year 2016</w:t>
      </w:r>
      <w:r w:rsidR="0001669E">
        <w:t xml:space="preserve"> </w:t>
      </w:r>
      <w:r>
        <w:t xml:space="preserve">(before RBF) </w:t>
      </w:r>
      <w:r w:rsidRPr="007B2E22">
        <w:t xml:space="preserve"> and year 2020</w:t>
      </w:r>
      <w:r w:rsidR="0001669E">
        <w:t xml:space="preserve"> </w:t>
      </w:r>
      <w:r>
        <w:t>(</w:t>
      </w:r>
      <w:r w:rsidR="0001669E">
        <w:t>three years later</w:t>
      </w:r>
      <w:r>
        <w:t>)</w:t>
      </w:r>
      <w:r w:rsidRPr="007B2E22">
        <w:t>.</w:t>
      </w:r>
    </w:p>
    <w:p w14:paraId="56DA3EFD" w14:textId="2F98EFD0" w:rsidR="00985FCA" w:rsidRPr="007B2E22" w:rsidRDefault="00985FCA" w:rsidP="00B5545C">
      <w:pPr>
        <w:pStyle w:val="Paragrafoelenco"/>
        <w:ind w:left="824"/>
      </w:pPr>
      <w:r>
        <w:t xml:space="preserve">A stepwise Canonical Discriminant analysis model was fitted </w:t>
      </w:r>
      <w:commentRangeStart w:id="41"/>
      <w:r>
        <w:t>to the data</w:t>
      </w:r>
      <w:commentRangeEnd w:id="41"/>
      <w:r w:rsidR="0001669E">
        <w:rPr>
          <w:rStyle w:val="Rimandocommento"/>
          <w:rFonts w:ascii="Times New Roman" w:eastAsia="MS Mincho" w:hAnsi="Times New Roman" w:cs="Times New Roman"/>
          <w:lang w:val="en-US"/>
        </w:rPr>
        <w:commentReference w:id="41"/>
      </w:r>
      <w:r>
        <w:t>, to select the best items able to discriminate between the two years. Wilk’s Lambda estimate</w:t>
      </w:r>
      <w:r w:rsidR="00735920">
        <w:t>s</w:t>
      </w:r>
      <w:r>
        <w:t xml:space="preserve"> the capacity of each variable to differentiate the two years, where 1 = complete overlap and 0 = complete distance.</w:t>
      </w:r>
    </w:p>
    <w:p w14:paraId="0A7B17BE" w14:textId="77777777" w:rsidR="00A84B27" w:rsidRDefault="00A84B27" w:rsidP="00B5545C">
      <w:pPr>
        <w:pStyle w:val="Paragrafoelenco"/>
        <w:autoSpaceDE w:val="0"/>
        <w:autoSpaceDN w:val="0"/>
        <w:adjustRightInd w:val="0"/>
        <w:spacing w:after="0" w:line="240" w:lineRule="auto"/>
        <w:ind w:left="824"/>
        <w:rPr>
          <w:rFonts w:ascii="Times New Roman" w:hAnsi="Times New Roman" w:cs="Times New Roman"/>
          <w:b/>
          <w:sz w:val="24"/>
          <w:szCs w:val="24"/>
        </w:rPr>
      </w:pPr>
    </w:p>
    <w:p w14:paraId="0DAF5EF5" w14:textId="1934D82E" w:rsidR="00985FCA" w:rsidRPr="00B5545C" w:rsidRDefault="00985FCA" w:rsidP="00B5545C">
      <w:pPr>
        <w:pStyle w:val="Paragrafoelenco"/>
        <w:autoSpaceDE w:val="0"/>
        <w:autoSpaceDN w:val="0"/>
        <w:adjustRightInd w:val="0"/>
        <w:spacing w:after="0" w:line="240" w:lineRule="auto"/>
        <w:ind w:left="824"/>
        <w:rPr>
          <w:rFonts w:ascii="Times New Roman" w:hAnsi="Times New Roman" w:cs="Times New Roman"/>
          <w:b/>
          <w:sz w:val="24"/>
          <w:szCs w:val="24"/>
        </w:rPr>
      </w:pPr>
      <w:r w:rsidRPr="00B5545C">
        <w:rPr>
          <w:rFonts w:ascii="Times New Roman" w:hAnsi="Times New Roman" w:cs="Times New Roman"/>
          <w:b/>
          <w:sz w:val="24"/>
          <w:szCs w:val="24"/>
        </w:rPr>
        <w:t xml:space="preserve">Table 4: Items selected to discriminate between year 2016 and year 2020 </w:t>
      </w:r>
      <w:r w:rsidR="00362F99" w:rsidRPr="00B5545C">
        <w:rPr>
          <w:rFonts w:ascii="Times New Roman" w:hAnsi="Times New Roman" w:cs="Times New Roman"/>
          <w:b/>
          <w:sz w:val="24"/>
          <w:szCs w:val="24"/>
        </w:rPr>
        <w:t xml:space="preserve">in </w:t>
      </w:r>
      <w:r w:rsidRPr="00B5545C">
        <w:rPr>
          <w:rFonts w:ascii="Times New Roman" w:hAnsi="Times New Roman" w:cs="Times New Roman"/>
          <w:b/>
          <w:sz w:val="24"/>
          <w:szCs w:val="24"/>
        </w:rPr>
        <w:t>Kalongo</w:t>
      </w:r>
    </w:p>
    <w:p w14:paraId="1BDA97D3" w14:textId="77777777" w:rsidR="00985FCA" w:rsidRPr="007B2E22" w:rsidRDefault="00985FCA" w:rsidP="00985FCA">
      <w:pPr>
        <w:autoSpaceDE w:val="0"/>
        <w:autoSpaceDN w:val="0"/>
        <w:adjustRightInd w:val="0"/>
        <w:spacing w:after="0" w:line="240" w:lineRule="auto"/>
        <w:rPr>
          <w:rFonts w:ascii="Times New Roman" w:hAnsi="Times New Roman" w:cs="Times New Roman"/>
          <w:sz w:val="24"/>
          <w:szCs w:val="24"/>
        </w:rPr>
      </w:pPr>
    </w:p>
    <w:tbl>
      <w:tblPr>
        <w:tblW w:w="537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43"/>
        <w:gridCol w:w="1115"/>
        <w:gridCol w:w="1061"/>
        <w:gridCol w:w="1065"/>
        <w:gridCol w:w="1108"/>
        <w:gridCol w:w="5098"/>
      </w:tblGrid>
      <w:tr w:rsidR="00985FCA" w:rsidRPr="00526755" w14:paraId="4E936773" w14:textId="77777777" w:rsidTr="00B5545C">
        <w:trPr>
          <w:gridAfter w:val="1"/>
          <w:wAfter w:w="2502" w:type="pct"/>
          <w:cantSplit/>
          <w:trHeight w:val="311"/>
          <w:jc w:val="center"/>
        </w:trPr>
        <w:tc>
          <w:tcPr>
            <w:tcW w:w="36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BFF43AF" w14:textId="77777777" w:rsidR="00985FCA" w:rsidRPr="00B5545C" w:rsidRDefault="00D058A7" w:rsidP="00B5545C">
            <w:pPr>
              <w:autoSpaceDE w:val="0"/>
              <w:autoSpaceDN w:val="0"/>
              <w:adjustRightInd w:val="0"/>
              <w:spacing w:after="0" w:line="240" w:lineRule="auto"/>
              <w:ind w:left="284"/>
              <w:jc w:val="center"/>
              <w:rPr>
                <w:rFonts w:ascii="Arial" w:hAnsi="Arial" w:cs="Arial"/>
                <w:b/>
                <w:sz w:val="18"/>
                <w:szCs w:val="18"/>
              </w:rPr>
            </w:pPr>
            <w:r w:rsidRPr="00B5545C">
              <w:rPr>
                <w:rFonts w:ascii="Arial" w:hAnsi="Arial" w:cs="Arial"/>
                <w:b/>
                <w:sz w:val="18"/>
                <w:szCs w:val="18"/>
              </w:rPr>
              <w:t>Step</w:t>
            </w:r>
          </w:p>
        </w:tc>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AD455BB" w14:textId="5819BBF3" w:rsidR="00985FCA" w:rsidRPr="00B5545C" w:rsidRDefault="00D058A7" w:rsidP="00B5545C">
            <w:pPr>
              <w:autoSpaceDE w:val="0"/>
              <w:autoSpaceDN w:val="0"/>
              <w:adjustRightInd w:val="0"/>
              <w:spacing w:after="0" w:line="240" w:lineRule="auto"/>
              <w:ind w:left="284"/>
              <w:jc w:val="center"/>
              <w:rPr>
                <w:rFonts w:ascii="Arial" w:hAnsi="Arial" w:cs="Arial"/>
                <w:b/>
                <w:sz w:val="18"/>
                <w:szCs w:val="18"/>
                <w:lang w:val="it-IT"/>
              </w:rPr>
            </w:pPr>
            <w:r w:rsidRPr="00B5545C">
              <w:rPr>
                <w:rFonts w:ascii="Arial" w:hAnsi="Arial" w:cs="Arial"/>
                <w:b/>
                <w:sz w:val="18"/>
                <w:szCs w:val="18"/>
                <w:lang w:val="it-IT"/>
              </w:rPr>
              <w:t>Items</w:t>
            </w:r>
          </w:p>
        </w:tc>
        <w:tc>
          <w:tcPr>
            <w:tcW w:w="521"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EE9D9E0" w14:textId="6E4C4672" w:rsidR="00985FCA" w:rsidRPr="00B5545C" w:rsidRDefault="00985FCA" w:rsidP="00B5545C">
            <w:pPr>
              <w:autoSpaceDE w:val="0"/>
              <w:autoSpaceDN w:val="0"/>
              <w:adjustRightInd w:val="0"/>
              <w:spacing w:after="0" w:line="320" w:lineRule="atLeast"/>
              <w:ind w:left="284" w:right="60"/>
              <w:jc w:val="center"/>
              <w:rPr>
                <w:rFonts w:ascii="Arial" w:hAnsi="Arial" w:cs="Arial"/>
                <w:b/>
                <w:sz w:val="18"/>
                <w:szCs w:val="18"/>
                <w:lang w:val="it-IT"/>
              </w:rPr>
            </w:pPr>
            <w:r w:rsidRPr="00B5545C">
              <w:rPr>
                <w:rFonts w:ascii="Arial" w:hAnsi="Arial" w:cs="Arial"/>
                <w:b/>
                <w:sz w:val="18"/>
                <w:szCs w:val="18"/>
                <w:lang w:val="it-IT"/>
              </w:rPr>
              <w:t>Wilk’s lambda</w:t>
            </w:r>
          </w:p>
        </w:tc>
        <w:tc>
          <w:tcPr>
            <w:tcW w:w="1067"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C58326E"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b/>
                <w:sz w:val="18"/>
                <w:szCs w:val="18"/>
                <w:lang w:val="it-IT"/>
              </w:rPr>
            </w:pPr>
          </w:p>
        </w:tc>
      </w:tr>
      <w:tr w:rsidR="00985FCA" w:rsidRPr="00B67BAE" w14:paraId="303A2111" w14:textId="77777777" w:rsidTr="00B5545C">
        <w:trPr>
          <w:gridAfter w:val="1"/>
          <w:wAfter w:w="2540" w:type="pct"/>
          <w:cantSplit/>
          <w:trHeight w:val="623"/>
          <w:jc w:val="center"/>
        </w:trPr>
        <w:tc>
          <w:tcPr>
            <w:tcW w:w="365"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07F4772E" w14:textId="77777777" w:rsidR="00985FCA" w:rsidRPr="00B5545C" w:rsidRDefault="00985FCA" w:rsidP="00B5545C">
            <w:pPr>
              <w:autoSpaceDE w:val="0"/>
              <w:autoSpaceDN w:val="0"/>
              <w:adjustRightInd w:val="0"/>
              <w:spacing w:after="0" w:line="240" w:lineRule="auto"/>
              <w:ind w:left="284"/>
              <w:jc w:val="center"/>
              <w:rPr>
                <w:rFonts w:ascii="Arial" w:hAnsi="Arial" w:cs="Arial"/>
                <w:b/>
                <w:color w:val="264A60"/>
                <w:sz w:val="18"/>
                <w:szCs w:val="18"/>
                <w:lang w:val="it-IT"/>
              </w:rPr>
            </w:pPr>
          </w:p>
        </w:tc>
        <w:tc>
          <w:tcPr>
            <w:tcW w:w="545"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488CCF5D" w14:textId="77777777" w:rsidR="00985FCA" w:rsidRPr="00B5545C" w:rsidRDefault="00985FCA" w:rsidP="00B5545C">
            <w:pPr>
              <w:autoSpaceDE w:val="0"/>
              <w:autoSpaceDN w:val="0"/>
              <w:adjustRightInd w:val="0"/>
              <w:spacing w:after="0" w:line="240" w:lineRule="auto"/>
              <w:ind w:left="284"/>
              <w:jc w:val="center"/>
              <w:rPr>
                <w:rFonts w:ascii="Arial" w:hAnsi="Arial" w:cs="Arial"/>
                <w:b/>
                <w:color w:val="264A60"/>
                <w:sz w:val="18"/>
                <w:szCs w:val="18"/>
                <w:lang w:val="it-IT"/>
              </w:rPr>
            </w:pPr>
          </w:p>
        </w:tc>
        <w:tc>
          <w:tcPr>
            <w:tcW w:w="521"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5CFC10B4" w14:textId="77777777" w:rsidR="00985FCA" w:rsidRPr="00B5545C" w:rsidRDefault="00985FCA" w:rsidP="00B5545C">
            <w:pPr>
              <w:autoSpaceDE w:val="0"/>
              <w:autoSpaceDN w:val="0"/>
              <w:adjustRightInd w:val="0"/>
              <w:spacing w:after="0" w:line="240" w:lineRule="auto"/>
              <w:ind w:left="284"/>
              <w:jc w:val="center"/>
              <w:rPr>
                <w:rFonts w:ascii="Arial" w:hAnsi="Arial" w:cs="Arial"/>
                <w:b/>
                <w:color w:val="264A60"/>
                <w:sz w:val="18"/>
                <w:szCs w:val="18"/>
                <w:lang w:val="it-IT"/>
              </w:rPr>
            </w:pPr>
          </w:p>
        </w:tc>
        <w:tc>
          <w:tcPr>
            <w:tcW w:w="523" w:type="pct"/>
            <w:tcBorders>
              <w:top w:val="single" w:sz="4" w:space="0" w:color="auto"/>
              <w:left w:val="single" w:sz="4" w:space="0" w:color="auto"/>
              <w:bottom w:val="single" w:sz="4" w:space="0" w:color="auto"/>
              <w:right w:val="single" w:sz="4" w:space="0" w:color="auto"/>
            </w:tcBorders>
            <w:shd w:val="clear" w:color="auto" w:fill="FFFFFF"/>
            <w:vAlign w:val="bottom"/>
          </w:tcPr>
          <w:p w14:paraId="4D19B523"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b/>
                <w:color w:val="264A60"/>
                <w:sz w:val="18"/>
                <w:szCs w:val="18"/>
                <w:lang w:val="it-IT"/>
              </w:rPr>
            </w:pPr>
            <w:r w:rsidRPr="00B5545C">
              <w:rPr>
                <w:rFonts w:ascii="Arial" w:hAnsi="Arial" w:cs="Arial"/>
                <w:b/>
                <w:color w:val="264A60"/>
                <w:sz w:val="18"/>
                <w:szCs w:val="18"/>
                <w:lang w:val="it-IT"/>
              </w:rPr>
              <w:t>Anova F</w:t>
            </w:r>
          </w:p>
        </w:tc>
        <w:tc>
          <w:tcPr>
            <w:tcW w:w="506" w:type="pct"/>
            <w:tcBorders>
              <w:top w:val="single" w:sz="4" w:space="0" w:color="auto"/>
              <w:left w:val="single" w:sz="4" w:space="0" w:color="auto"/>
              <w:bottom w:val="single" w:sz="4" w:space="0" w:color="auto"/>
              <w:right w:val="single" w:sz="4" w:space="0" w:color="auto"/>
            </w:tcBorders>
            <w:shd w:val="clear" w:color="auto" w:fill="FFFFFF"/>
            <w:vAlign w:val="bottom"/>
          </w:tcPr>
          <w:p w14:paraId="6E46E132"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b/>
                <w:color w:val="264A60"/>
                <w:sz w:val="18"/>
                <w:szCs w:val="18"/>
                <w:lang w:val="it-IT"/>
              </w:rPr>
            </w:pPr>
            <w:r w:rsidRPr="00B5545C">
              <w:rPr>
                <w:rFonts w:ascii="Arial" w:hAnsi="Arial" w:cs="Arial"/>
                <w:b/>
                <w:color w:val="264A60"/>
                <w:sz w:val="18"/>
                <w:szCs w:val="18"/>
                <w:lang w:val="it-IT"/>
              </w:rPr>
              <w:t>p</w:t>
            </w:r>
          </w:p>
        </w:tc>
      </w:tr>
      <w:tr w:rsidR="00985FCA" w:rsidRPr="00B67BAE" w14:paraId="3021BE36" w14:textId="77777777" w:rsidTr="00B5545C">
        <w:trPr>
          <w:gridAfter w:val="1"/>
          <w:wAfter w:w="2540" w:type="pct"/>
          <w:cantSplit/>
          <w:trHeight w:val="311"/>
          <w:jc w:val="center"/>
        </w:trPr>
        <w:tc>
          <w:tcPr>
            <w:tcW w:w="365" w:type="pct"/>
            <w:tcBorders>
              <w:top w:val="single" w:sz="4" w:space="0" w:color="auto"/>
              <w:left w:val="single" w:sz="4" w:space="0" w:color="auto"/>
              <w:bottom w:val="single" w:sz="4" w:space="0" w:color="auto"/>
              <w:right w:val="single" w:sz="4" w:space="0" w:color="auto"/>
            </w:tcBorders>
            <w:shd w:val="clear" w:color="auto" w:fill="E0E0E0"/>
          </w:tcPr>
          <w:p w14:paraId="41136437"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264A60"/>
                <w:sz w:val="18"/>
                <w:szCs w:val="18"/>
                <w:lang w:val="it-IT"/>
              </w:rPr>
            </w:pPr>
            <w:r w:rsidRPr="00B5545C">
              <w:rPr>
                <w:rFonts w:ascii="Arial" w:hAnsi="Arial" w:cs="Arial"/>
                <w:color w:val="264A60"/>
                <w:sz w:val="18"/>
                <w:szCs w:val="18"/>
                <w:lang w:val="it-IT"/>
              </w:rPr>
              <w:t>1</w:t>
            </w:r>
          </w:p>
        </w:tc>
        <w:tc>
          <w:tcPr>
            <w:tcW w:w="545" w:type="pct"/>
            <w:tcBorders>
              <w:top w:val="single" w:sz="4" w:space="0" w:color="auto"/>
              <w:left w:val="single" w:sz="4" w:space="0" w:color="auto"/>
              <w:bottom w:val="single" w:sz="4" w:space="0" w:color="auto"/>
              <w:right w:val="single" w:sz="4" w:space="0" w:color="auto"/>
            </w:tcBorders>
            <w:shd w:val="clear" w:color="auto" w:fill="FFFFFF"/>
          </w:tcPr>
          <w:p w14:paraId="1FF8600F"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Symptom</w:t>
            </w:r>
          </w:p>
        </w:tc>
        <w:tc>
          <w:tcPr>
            <w:tcW w:w="521" w:type="pct"/>
            <w:tcBorders>
              <w:top w:val="single" w:sz="4" w:space="0" w:color="auto"/>
              <w:left w:val="single" w:sz="4" w:space="0" w:color="auto"/>
              <w:bottom w:val="single" w:sz="4" w:space="0" w:color="auto"/>
              <w:right w:val="single" w:sz="4" w:space="0" w:color="auto"/>
            </w:tcBorders>
            <w:shd w:val="clear" w:color="auto" w:fill="FFFFFF"/>
          </w:tcPr>
          <w:p w14:paraId="1689DD45"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,407</w:t>
            </w: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41FA4DEC"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384,119</w:t>
            </w: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3A8C36DE"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,000</w:t>
            </w:r>
          </w:p>
        </w:tc>
      </w:tr>
      <w:tr w:rsidR="00985FCA" w:rsidRPr="00B67BAE" w14:paraId="6384BC4D" w14:textId="77777777" w:rsidTr="00B5545C">
        <w:trPr>
          <w:gridAfter w:val="1"/>
          <w:wAfter w:w="2540" w:type="pct"/>
          <w:cantSplit/>
          <w:trHeight w:val="311"/>
          <w:jc w:val="center"/>
        </w:trPr>
        <w:tc>
          <w:tcPr>
            <w:tcW w:w="365" w:type="pct"/>
            <w:tcBorders>
              <w:top w:val="single" w:sz="4" w:space="0" w:color="auto"/>
              <w:left w:val="single" w:sz="4" w:space="0" w:color="auto"/>
              <w:bottom w:val="single" w:sz="4" w:space="0" w:color="auto"/>
              <w:right w:val="single" w:sz="4" w:space="0" w:color="auto"/>
            </w:tcBorders>
            <w:shd w:val="clear" w:color="auto" w:fill="E0E0E0"/>
          </w:tcPr>
          <w:p w14:paraId="198AF61C"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264A60"/>
                <w:sz w:val="18"/>
                <w:szCs w:val="18"/>
                <w:lang w:val="it-IT"/>
              </w:rPr>
            </w:pPr>
            <w:r w:rsidRPr="00B5545C">
              <w:rPr>
                <w:rFonts w:ascii="Arial" w:hAnsi="Arial" w:cs="Arial"/>
                <w:color w:val="264A60"/>
                <w:sz w:val="18"/>
                <w:szCs w:val="18"/>
                <w:lang w:val="it-IT"/>
              </w:rPr>
              <w:t>2</w:t>
            </w:r>
          </w:p>
        </w:tc>
        <w:tc>
          <w:tcPr>
            <w:tcW w:w="545" w:type="pct"/>
            <w:tcBorders>
              <w:top w:val="single" w:sz="4" w:space="0" w:color="auto"/>
              <w:left w:val="single" w:sz="4" w:space="0" w:color="auto"/>
              <w:bottom w:val="single" w:sz="4" w:space="0" w:color="auto"/>
              <w:right w:val="single" w:sz="4" w:space="0" w:color="auto"/>
            </w:tcBorders>
            <w:shd w:val="clear" w:color="auto" w:fill="FFFFFF"/>
          </w:tcPr>
          <w:p w14:paraId="03105782"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Treatm</w:t>
            </w:r>
          </w:p>
        </w:tc>
        <w:tc>
          <w:tcPr>
            <w:tcW w:w="521" w:type="pct"/>
            <w:tcBorders>
              <w:top w:val="single" w:sz="4" w:space="0" w:color="auto"/>
              <w:left w:val="single" w:sz="4" w:space="0" w:color="auto"/>
              <w:bottom w:val="single" w:sz="4" w:space="0" w:color="auto"/>
              <w:right w:val="single" w:sz="4" w:space="0" w:color="auto"/>
            </w:tcBorders>
            <w:shd w:val="clear" w:color="auto" w:fill="FFFFFF"/>
          </w:tcPr>
          <w:p w14:paraId="24F9C6B5"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,382</w:t>
            </w: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1D48D53E"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212,335</w:t>
            </w: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0E295A95"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,000</w:t>
            </w:r>
          </w:p>
        </w:tc>
      </w:tr>
      <w:tr w:rsidR="00985FCA" w:rsidRPr="00B67BAE" w14:paraId="6C9BD809" w14:textId="77777777" w:rsidTr="00B5545C">
        <w:trPr>
          <w:gridAfter w:val="1"/>
          <w:wAfter w:w="2540" w:type="pct"/>
          <w:cantSplit/>
          <w:trHeight w:val="311"/>
          <w:jc w:val="center"/>
        </w:trPr>
        <w:tc>
          <w:tcPr>
            <w:tcW w:w="365" w:type="pct"/>
            <w:tcBorders>
              <w:top w:val="single" w:sz="4" w:space="0" w:color="auto"/>
              <w:left w:val="single" w:sz="4" w:space="0" w:color="auto"/>
              <w:bottom w:val="single" w:sz="4" w:space="0" w:color="auto"/>
              <w:right w:val="single" w:sz="4" w:space="0" w:color="auto"/>
            </w:tcBorders>
            <w:shd w:val="clear" w:color="auto" w:fill="E0E0E0"/>
          </w:tcPr>
          <w:p w14:paraId="7638BC52"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264A60"/>
                <w:sz w:val="18"/>
                <w:szCs w:val="18"/>
                <w:lang w:val="it-IT"/>
              </w:rPr>
            </w:pPr>
            <w:r w:rsidRPr="00B5545C">
              <w:rPr>
                <w:rFonts w:ascii="Arial" w:hAnsi="Arial" w:cs="Arial"/>
                <w:color w:val="264A60"/>
                <w:sz w:val="18"/>
                <w:szCs w:val="18"/>
                <w:lang w:val="it-IT"/>
              </w:rPr>
              <w:t>3</w:t>
            </w:r>
          </w:p>
        </w:tc>
        <w:tc>
          <w:tcPr>
            <w:tcW w:w="545" w:type="pct"/>
            <w:tcBorders>
              <w:top w:val="single" w:sz="4" w:space="0" w:color="auto"/>
              <w:left w:val="single" w:sz="4" w:space="0" w:color="auto"/>
              <w:bottom w:val="single" w:sz="4" w:space="0" w:color="auto"/>
              <w:right w:val="single" w:sz="4" w:space="0" w:color="auto"/>
            </w:tcBorders>
            <w:shd w:val="clear" w:color="auto" w:fill="FFFFFF"/>
          </w:tcPr>
          <w:p w14:paraId="799D9AA2"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Exam</w:t>
            </w:r>
          </w:p>
        </w:tc>
        <w:tc>
          <w:tcPr>
            <w:tcW w:w="521" w:type="pct"/>
            <w:tcBorders>
              <w:top w:val="single" w:sz="4" w:space="0" w:color="auto"/>
              <w:left w:val="single" w:sz="4" w:space="0" w:color="auto"/>
              <w:bottom w:val="single" w:sz="4" w:space="0" w:color="auto"/>
              <w:right w:val="single" w:sz="4" w:space="0" w:color="auto"/>
            </w:tcBorders>
            <w:shd w:val="clear" w:color="auto" w:fill="FFFFFF"/>
          </w:tcPr>
          <w:p w14:paraId="2E423B01"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,369</w:t>
            </w: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3DDE5C78"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149,217</w:t>
            </w:r>
          </w:p>
        </w:tc>
        <w:tc>
          <w:tcPr>
            <w:tcW w:w="506" w:type="pct"/>
            <w:tcBorders>
              <w:top w:val="single" w:sz="4" w:space="0" w:color="auto"/>
              <w:left w:val="single" w:sz="4" w:space="0" w:color="auto"/>
              <w:bottom w:val="single" w:sz="4" w:space="0" w:color="auto"/>
              <w:right w:val="single" w:sz="4" w:space="0" w:color="auto"/>
            </w:tcBorders>
            <w:shd w:val="clear" w:color="auto" w:fill="FFFFFF"/>
          </w:tcPr>
          <w:p w14:paraId="168E4FE6" w14:textId="77777777" w:rsidR="00985FCA" w:rsidRPr="00B5545C" w:rsidRDefault="00985FCA" w:rsidP="00B5545C">
            <w:pPr>
              <w:autoSpaceDE w:val="0"/>
              <w:autoSpaceDN w:val="0"/>
              <w:adjustRightInd w:val="0"/>
              <w:spacing w:after="0" w:line="320" w:lineRule="atLeast"/>
              <w:ind w:left="284" w:right="60"/>
              <w:jc w:val="center"/>
              <w:rPr>
                <w:rFonts w:ascii="Arial" w:hAnsi="Arial" w:cs="Arial"/>
                <w:color w:val="010205"/>
                <w:sz w:val="18"/>
                <w:szCs w:val="18"/>
                <w:lang w:val="it-IT"/>
              </w:rPr>
            </w:pPr>
            <w:r w:rsidRPr="00B5545C">
              <w:rPr>
                <w:rFonts w:ascii="Arial" w:hAnsi="Arial" w:cs="Arial"/>
                <w:color w:val="010205"/>
                <w:sz w:val="18"/>
                <w:szCs w:val="18"/>
                <w:lang w:val="it-IT"/>
              </w:rPr>
              <w:t>,000</w:t>
            </w:r>
          </w:p>
        </w:tc>
      </w:tr>
      <w:tr w:rsidR="00985FCA" w:rsidRPr="00D42103" w14:paraId="5133517D" w14:textId="77777777" w:rsidTr="00B5545C">
        <w:trPr>
          <w:cantSplit/>
          <w:trHeight w:val="2035"/>
          <w:jc w:val="center"/>
        </w:trPr>
        <w:tc>
          <w:tcPr>
            <w:tcW w:w="5000" w:type="pct"/>
            <w:gridSpan w:val="6"/>
            <w:tcBorders>
              <w:top w:val="nil"/>
              <w:left w:val="nil"/>
              <w:bottom w:val="nil"/>
              <w:right w:val="nil"/>
            </w:tcBorders>
            <w:shd w:val="clear" w:color="auto" w:fill="FFFFFF"/>
          </w:tcPr>
          <w:p w14:paraId="31BBB4ED" w14:textId="77777777" w:rsidR="00985FCA" w:rsidRPr="00B5545C" w:rsidRDefault="00985FCA" w:rsidP="00B5545C">
            <w:pPr>
              <w:autoSpaceDE w:val="0"/>
              <w:autoSpaceDN w:val="0"/>
              <w:adjustRightInd w:val="0"/>
              <w:spacing w:after="0" w:line="240" w:lineRule="auto"/>
              <w:ind w:left="284" w:right="60"/>
              <w:rPr>
                <w:rFonts w:ascii="Arial" w:hAnsi="Arial" w:cs="Arial"/>
                <w:color w:val="010205"/>
                <w:sz w:val="24"/>
                <w:szCs w:val="24"/>
              </w:rPr>
            </w:pPr>
          </w:p>
          <w:p w14:paraId="0918B20E" w14:textId="77777777" w:rsidR="00985FCA" w:rsidRPr="00B5545C" w:rsidRDefault="00985FCA" w:rsidP="00B5545C">
            <w:pPr>
              <w:autoSpaceDE w:val="0"/>
              <w:autoSpaceDN w:val="0"/>
              <w:adjustRightInd w:val="0"/>
              <w:spacing w:after="0" w:line="240" w:lineRule="auto"/>
              <w:ind w:left="284" w:right="60"/>
              <w:rPr>
                <w:rFonts w:ascii="Arial" w:hAnsi="Arial" w:cs="Arial"/>
                <w:color w:val="010205"/>
                <w:sz w:val="24"/>
                <w:szCs w:val="24"/>
              </w:rPr>
            </w:pPr>
            <w:r w:rsidRPr="00B5545C">
              <w:rPr>
                <w:rFonts w:ascii="Arial" w:hAnsi="Arial" w:cs="Arial"/>
                <w:color w:val="010205"/>
                <w:sz w:val="24"/>
                <w:szCs w:val="24"/>
              </w:rPr>
              <w:t>We can observe that the symptoms based on clinical history, the appropriate treatment and the clinical examination are the best discriminators: no other variable contribute</w:t>
            </w:r>
            <w:r w:rsidR="00362F99" w:rsidRPr="00B5545C">
              <w:rPr>
                <w:rFonts w:ascii="Arial" w:hAnsi="Arial" w:cs="Arial"/>
                <w:color w:val="010205"/>
                <w:sz w:val="24"/>
                <w:szCs w:val="24"/>
              </w:rPr>
              <w:t>s</w:t>
            </w:r>
            <w:r w:rsidRPr="00B5545C">
              <w:rPr>
                <w:rFonts w:ascii="Arial" w:hAnsi="Arial" w:cs="Arial"/>
                <w:color w:val="010205"/>
                <w:sz w:val="24"/>
                <w:szCs w:val="24"/>
              </w:rPr>
              <w:t xml:space="preserve"> significantly to the model. </w:t>
            </w:r>
          </w:p>
          <w:p w14:paraId="13738148" w14:textId="660327A4" w:rsidR="00985FCA" w:rsidRPr="00B5545C" w:rsidRDefault="00985FCA" w:rsidP="00B5545C">
            <w:pPr>
              <w:autoSpaceDE w:val="0"/>
              <w:autoSpaceDN w:val="0"/>
              <w:adjustRightInd w:val="0"/>
              <w:spacing w:after="0" w:line="240" w:lineRule="auto"/>
              <w:ind w:left="284" w:right="60"/>
              <w:rPr>
                <w:rFonts w:ascii="Arial" w:hAnsi="Arial" w:cs="Arial"/>
                <w:color w:val="010205"/>
                <w:sz w:val="24"/>
                <w:szCs w:val="24"/>
              </w:rPr>
            </w:pPr>
            <w:r w:rsidRPr="00B5545C">
              <w:rPr>
                <w:rFonts w:ascii="Arial" w:hAnsi="Arial" w:cs="Arial"/>
                <w:color w:val="010205"/>
                <w:sz w:val="24"/>
                <w:szCs w:val="24"/>
              </w:rPr>
              <w:t xml:space="preserve">If we apply the discriminant score obtained by this analysis we </w:t>
            </w:r>
            <w:commentRangeStart w:id="42"/>
            <w:r w:rsidRPr="00B5545C">
              <w:rPr>
                <w:rFonts w:ascii="Arial" w:hAnsi="Arial" w:cs="Arial"/>
                <w:color w:val="010205"/>
                <w:sz w:val="24"/>
                <w:szCs w:val="24"/>
              </w:rPr>
              <w:t xml:space="preserve">could </w:t>
            </w:r>
            <w:commentRangeEnd w:id="42"/>
            <w:r w:rsidR="00362F99" w:rsidRPr="00B5545C">
              <w:rPr>
                <w:rStyle w:val="Rimandocommento"/>
                <w:rFonts w:ascii="Times New Roman" w:eastAsia="MS Mincho" w:hAnsi="Times New Roman" w:cs="Times New Roman"/>
                <w:sz w:val="24"/>
                <w:szCs w:val="24"/>
                <w:lang w:val="en-US"/>
              </w:rPr>
              <w:commentReference w:id="42"/>
            </w:r>
            <w:r w:rsidRPr="00B5545C">
              <w:rPr>
                <w:rFonts w:ascii="Arial" w:hAnsi="Arial" w:cs="Arial"/>
                <w:color w:val="010205"/>
                <w:sz w:val="24"/>
                <w:szCs w:val="24"/>
              </w:rPr>
              <w:t>blindly predict</w:t>
            </w:r>
            <w:r w:rsidR="00362F99" w:rsidRPr="00B5545C">
              <w:rPr>
                <w:rFonts w:ascii="Arial" w:hAnsi="Arial" w:cs="Arial"/>
                <w:color w:val="010205"/>
                <w:sz w:val="24"/>
                <w:szCs w:val="24"/>
              </w:rPr>
              <w:t>, for all the dates,</w:t>
            </w:r>
            <w:r w:rsidRPr="00B5545C">
              <w:rPr>
                <w:rFonts w:ascii="Arial" w:hAnsi="Arial" w:cs="Arial"/>
                <w:color w:val="010205"/>
                <w:sz w:val="24"/>
                <w:szCs w:val="24"/>
              </w:rPr>
              <w:t xml:space="preserve"> each clinical record</w:t>
            </w:r>
            <w:r w:rsidR="00362F99" w:rsidRPr="00B5545C">
              <w:rPr>
                <w:rFonts w:ascii="Arial" w:hAnsi="Arial" w:cs="Arial"/>
                <w:color w:val="010205"/>
                <w:sz w:val="24"/>
                <w:szCs w:val="24"/>
              </w:rPr>
              <w:t>’ year</w:t>
            </w:r>
            <w:r w:rsidRPr="00B5545C">
              <w:rPr>
                <w:rFonts w:ascii="Arial" w:hAnsi="Arial" w:cs="Arial"/>
                <w:color w:val="010205"/>
                <w:sz w:val="24"/>
                <w:szCs w:val="24"/>
              </w:rPr>
              <w:t xml:space="preserve">,. The Discriminant Model fits adequately the observed data and allows predict correctly to which year the record belongs in 90% of cases. </w:t>
            </w:r>
          </w:p>
        </w:tc>
      </w:tr>
    </w:tbl>
    <w:p w14:paraId="38CA1A4D" w14:textId="0B5EB017" w:rsidR="00985FCA" w:rsidRPr="00B5545C" w:rsidRDefault="00985FCA" w:rsidP="00B5545C">
      <w:pPr>
        <w:autoSpaceDE w:val="0"/>
        <w:autoSpaceDN w:val="0"/>
        <w:adjustRightInd w:val="0"/>
        <w:spacing w:after="0" w:line="240" w:lineRule="auto"/>
        <w:ind w:left="284"/>
        <w:rPr>
          <w:rFonts w:ascii="Times New Roman" w:hAnsi="Times New Roman" w:cs="Times New Roman"/>
          <w:sz w:val="24"/>
          <w:szCs w:val="24"/>
        </w:rPr>
      </w:pPr>
      <w:commentRangeStart w:id="43"/>
      <w:r w:rsidRPr="00B5545C">
        <w:rPr>
          <w:rFonts w:ascii="Times New Roman" w:hAnsi="Times New Roman" w:cs="Times New Roman"/>
          <w:sz w:val="24"/>
          <w:szCs w:val="24"/>
        </w:rPr>
        <w:t>The correct prediction of 90% of cases in the year they belong</w:t>
      </w:r>
      <w:commentRangeEnd w:id="43"/>
      <w:r w:rsidR="00362F99" w:rsidRPr="00B5545C">
        <w:rPr>
          <w:rStyle w:val="Rimandocommento"/>
          <w:rFonts w:ascii="Times New Roman" w:eastAsia="MS Mincho" w:hAnsi="Times New Roman" w:cs="Times New Roman"/>
          <w:sz w:val="24"/>
          <w:szCs w:val="24"/>
          <w:lang w:val="en-US"/>
        </w:rPr>
        <w:commentReference w:id="43"/>
      </w:r>
      <w:r w:rsidRPr="00B5545C">
        <w:rPr>
          <w:rFonts w:ascii="Times New Roman" w:hAnsi="Times New Roman" w:cs="Times New Roman"/>
          <w:sz w:val="24"/>
          <w:szCs w:val="24"/>
        </w:rPr>
        <w:t xml:space="preserve"> provides a robust estimat</w:t>
      </w:r>
      <w:r w:rsidR="00735920" w:rsidRPr="00B5545C">
        <w:rPr>
          <w:rFonts w:ascii="Times New Roman" w:hAnsi="Times New Roman" w:cs="Times New Roman"/>
          <w:sz w:val="24"/>
          <w:szCs w:val="24"/>
        </w:rPr>
        <w:t>e</w:t>
      </w:r>
      <w:r w:rsidRPr="00B5545C">
        <w:rPr>
          <w:rFonts w:ascii="Times New Roman" w:hAnsi="Times New Roman" w:cs="Times New Roman"/>
          <w:sz w:val="24"/>
          <w:szCs w:val="24"/>
        </w:rPr>
        <w:t xml:space="preserve"> of the adequacy of the model. The practical indication </w:t>
      </w:r>
      <w:r w:rsidR="00362F99" w:rsidRPr="00B5545C">
        <w:rPr>
          <w:rFonts w:ascii="Times New Roman" w:hAnsi="Times New Roman" w:cs="Times New Roman"/>
          <w:sz w:val="24"/>
          <w:szCs w:val="24"/>
        </w:rPr>
        <w:t xml:space="preserve">is that </w:t>
      </w:r>
      <w:r w:rsidRPr="00B5545C">
        <w:rPr>
          <w:rFonts w:ascii="Times New Roman" w:hAnsi="Times New Roman" w:cs="Times New Roman"/>
          <w:sz w:val="24"/>
          <w:szCs w:val="24"/>
        </w:rPr>
        <w:t>that these 3 items should be reinforced in order to improve the quality of the service.</w:t>
      </w:r>
    </w:p>
    <w:p w14:paraId="44245807" w14:textId="77777777" w:rsidR="00985FCA" w:rsidRPr="00B5545C" w:rsidRDefault="00985FCA" w:rsidP="00B5545C">
      <w:pPr>
        <w:spacing w:line="240" w:lineRule="auto"/>
        <w:rPr>
          <w:sz w:val="24"/>
          <w:szCs w:val="24"/>
        </w:rPr>
      </w:pPr>
    </w:p>
    <w:p w14:paraId="4151D7F0" w14:textId="6D1E3DB9" w:rsidR="00985FCA" w:rsidRPr="00B5545C" w:rsidRDefault="005D2CD5" w:rsidP="00B5545C">
      <w:pPr>
        <w:pStyle w:val="Paragrafoelenco"/>
        <w:numPr>
          <w:ilvl w:val="2"/>
          <w:numId w:val="27"/>
        </w:numPr>
        <w:rPr>
          <w:b/>
          <w:sz w:val="28"/>
        </w:rPr>
      </w:pPr>
      <w:r>
        <w:rPr>
          <w:b/>
          <w:sz w:val="28"/>
        </w:rPr>
        <w:t xml:space="preserve">CLINICAL MANAGEMENT </w:t>
      </w:r>
      <w:r w:rsidR="00985FCA" w:rsidRPr="00B5545C">
        <w:rPr>
          <w:b/>
          <w:sz w:val="28"/>
        </w:rPr>
        <w:t>ST.</w:t>
      </w:r>
      <w:r w:rsidR="00362F99" w:rsidRPr="00B5545C">
        <w:rPr>
          <w:b/>
          <w:sz w:val="28"/>
        </w:rPr>
        <w:t xml:space="preserve"> </w:t>
      </w:r>
      <w:r w:rsidR="00985FCA" w:rsidRPr="00B5545C">
        <w:rPr>
          <w:b/>
          <w:sz w:val="28"/>
        </w:rPr>
        <w:t>MARY’S HOSPITAL LACOR</w:t>
      </w:r>
    </w:p>
    <w:p w14:paraId="7BD5F264" w14:textId="7A82C18A" w:rsidR="00362F99" w:rsidRDefault="00362F99" w:rsidP="00B5545C">
      <w:pPr>
        <w:ind w:left="284"/>
      </w:pPr>
      <w:r>
        <w:t xml:space="preserve">The number of clinical records scrutinized was </w:t>
      </w:r>
      <w:r w:rsidR="00985FCA">
        <w:t xml:space="preserve"> 162 for the year before RBF </w:t>
      </w:r>
      <w:r>
        <w:t>(</w:t>
      </w:r>
      <w:r w:rsidR="00985FCA">
        <w:t>2016</w:t>
      </w:r>
      <w:r>
        <w:t>)</w:t>
      </w:r>
      <w:r w:rsidR="00985FCA">
        <w:t xml:space="preserve"> and 111 for the year after RBF 2020</w:t>
      </w:r>
    </w:p>
    <w:p w14:paraId="59C0EF39" w14:textId="77777777" w:rsidR="00362F99" w:rsidRPr="005D2CD5" w:rsidRDefault="00985FCA" w:rsidP="00B5545C">
      <w:pPr>
        <w:ind w:left="284"/>
        <w:rPr>
          <w:b/>
          <w:sz w:val="24"/>
          <w:szCs w:val="24"/>
        </w:rPr>
      </w:pPr>
      <w:r>
        <w:t xml:space="preserve">For each score we report the numbers and the % on the </w:t>
      </w:r>
      <w:commentRangeStart w:id="44"/>
      <w:r>
        <w:t xml:space="preserve">total </w:t>
      </w:r>
      <w:commentRangeEnd w:id="44"/>
      <w:r w:rsidR="00362F99">
        <w:rPr>
          <w:rStyle w:val="Rimandocommento"/>
          <w:rFonts w:ascii="Times New Roman" w:eastAsia="MS Mincho" w:hAnsi="Times New Roman" w:cs="Times New Roman"/>
          <w:lang w:val="en-US"/>
        </w:rPr>
        <w:commentReference w:id="44"/>
      </w:r>
      <w:r>
        <w:t xml:space="preserve">below. A Chi Square is calculated to compare the differences between 2016 and 2020, with first degree error (p) below.  </w:t>
      </w:r>
      <w:commentRangeStart w:id="45"/>
      <w:r>
        <w:t xml:space="preserve">How many folds </w:t>
      </w:r>
      <w:commentRangeEnd w:id="45"/>
      <w:r w:rsidR="00362F99">
        <w:rPr>
          <w:rStyle w:val="Rimandocommento"/>
          <w:rFonts w:ascii="Times New Roman" w:eastAsia="MS Mincho" w:hAnsi="Times New Roman" w:cs="Times New Roman"/>
          <w:lang w:val="en-US"/>
        </w:rPr>
        <w:commentReference w:id="45"/>
      </w:r>
      <w:r>
        <w:t>changed from 2016 to 2020 is shown in the last line.</w:t>
      </w:r>
      <w:r w:rsidRPr="005D2CD5">
        <w:rPr>
          <w:b/>
          <w:sz w:val="24"/>
          <w:szCs w:val="24"/>
        </w:rPr>
        <w:t xml:space="preserve"> </w:t>
      </w:r>
    </w:p>
    <w:p w14:paraId="59A63226" w14:textId="0547C711" w:rsidR="00985FCA" w:rsidRPr="00B5545C" w:rsidRDefault="00985FCA" w:rsidP="00B5545C">
      <w:pPr>
        <w:ind w:left="284"/>
        <w:rPr>
          <w:b/>
          <w:sz w:val="24"/>
          <w:szCs w:val="24"/>
        </w:rPr>
      </w:pPr>
      <w:r w:rsidRPr="00B5545C">
        <w:rPr>
          <w:b/>
          <w:sz w:val="24"/>
          <w:szCs w:val="24"/>
        </w:rPr>
        <w:t xml:space="preserve">Table 5 shows the distribution of scores for the </w:t>
      </w:r>
      <w:r w:rsidR="00735920" w:rsidRPr="00B5545C">
        <w:rPr>
          <w:b/>
          <w:sz w:val="24"/>
          <w:szCs w:val="24"/>
        </w:rPr>
        <w:t xml:space="preserve">required </w:t>
      </w:r>
      <w:r w:rsidRPr="00B5545C">
        <w:rPr>
          <w:b/>
          <w:sz w:val="24"/>
          <w:szCs w:val="24"/>
        </w:rPr>
        <w:t xml:space="preserve">quality item:  </w:t>
      </w:r>
      <w:r w:rsidRPr="00B5545C">
        <w:rPr>
          <w:b/>
          <w:sz w:val="24"/>
          <w:szCs w:val="24"/>
          <w:u w:val="single"/>
        </w:rPr>
        <w:t>Clinical Management</w:t>
      </w:r>
      <w:r w:rsidRPr="00B5545C">
        <w:rPr>
          <w:b/>
          <w:sz w:val="24"/>
          <w:szCs w:val="24"/>
        </w:rPr>
        <w:t>.</w:t>
      </w:r>
    </w:p>
    <w:tbl>
      <w:tblPr>
        <w:tblW w:w="5000" w:type="pct"/>
        <w:tblCellMar>
          <w:left w:w="70" w:type="dxa"/>
          <w:right w:w="70" w:type="dxa"/>
        </w:tblCellMar>
        <w:tblLook w:val="04A0" w:firstRow="1" w:lastRow="0" w:firstColumn="1" w:lastColumn="0" w:noHBand="0" w:noVBand="1"/>
      </w:tblPr>
      <w:tblGrid>
        <w:gridCol w:w="967"/>
        <w:gridCol w:w="786"/>
        <w:gridCol w:w="691"/>
        <w:gridCol w:w="787"/>
        <w:gridCol w:w="691"/>
        <w:gridCol w:w="691"/>
        <w:gridCol w:w="695"/>
        <w:gridCol w:w="723"/>
        <w:gridCol w:w="691"/>
        <w:gridCol w:w="691"/>
        <w:gridCol w:w="691"/>
        <w:gridCol w:w="691"/>
        <w:gridCol w:w="691"/>
      </w:tblGrid>
      <w:tr w:rsidR="00985FCA" w:rsidRPr="00B855DE" w14:paraId="77FD3206" w14:textId="77777777" w:rsidTr="00B5545C">
        <w:trPr>
          <w:trHeight w:val="290"/>
        </w:trPr>
        <w:tc>
          <w:tcPr>
            <w:tcW w:w="50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7DED0D7" w14:textId="77777777" w:rsidR="00985FCA" w:rsidRPr="00B5545C" w:rsidRDefault="00985FCA" w:rsidP="00B5545C">
            <w:pPr>
              <w:spacing w:after="0" w:line="240" w:lineRule="auto"/>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Scores</w:t>
            </w:r>
          </w:p>
        </w:tc>
        <w:tc>
          <w:tcPr>
            <w:tcW w:w="779" w:type="pct"/>
            <w:gridSpan w:val="2"/>
            <w:tcBorders>
              <w:top w:val="single" w:sz="4" w:space="0" w:color="auto"/>
              <w:left w:val="nil"/>
              <w:bottom w:val="single" w:sz="4" w:space="0" w:color="auto"/>
              <w:right w:val="single" w:sz="4" w:space="0" w:color="auto"/>
            </w:tcBorders>
            <w:shd w:val="clear" w:color="auto" w:fill="auto"/>
            <w:vAlign w:val="bottom"/>
            <w:hideMark/>
          </w:tcPr>
          <w:p w14:paraId="19FEBDAC" w14:textId="77777777" w:rsidR="00985FCA" w:rsidRPr="00B5545C" w:rsidRDefault="00985FCA" w:rsidP="00B5545C">
            <w:pPr>
              <w:spacing w:after="0" w:line="240" w:lineRule="auto"/>
              <w:ind w:left="284"/>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Clinical History</w:t>
            </w:r>
          </w:p>
        </w:tc>
        <w:tc>
          <w:tcPr>
            <w:tcW w:w="779" w:type="pct"/>
            <w:gridSpan w:val="2"/>
            <w:tcBorders>
              <w:top w:val="single" w:sz="4" w:space="0" w:color="auto"/>
              <w:left w:val="nil"/>
              <w:bottom w:val="single" w:sz="4" w:space="0" w:color="auto"/>
              <w:right w:val="single" w:sz="4" w:space="0" w:color="auto"/>
            </w:tcBorders>
            <w:shd w:val="clear" w:color="auto" w:fill="auto"/>
            <w:vAlign w:val="bottom"/>
            <w:hideMark/>
          </w:tcPr>
          <w:p w14:paraId="5CBF22BC" w14:textId="2DAC9B70" w:rsidR="00985FCA" w:rsidRPr="00B5545C" w:rsidRDefault="00985FCA" w:rsidP="00B5545C">
            <w:pPr>
              <w:spacing w:after="0" w:line="240" w:lineRule="auto"/>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Clinical examinati</w:t>
            </w:r>
            <w:r w:rsidR="00765DE1">
              <w:rPr>
                <w:rFonts w:ascii="Calibri" w:eastAsia="Times New Roman" w:hAnsi="Calibri" w:cs="Calibri"/>
                <w:b/>
                <w:bCs/>
                <w:color w:val="000000"/>
                <w:lang w:val="it-IT" w:eastAsia="it-IT"/>
              </w:rPr>
              <w:t>o</w:t>
            </w:r>
            <w:r w:rsidRPr="00B5545C">
              <w:rPr>
                <w:rFonts w:ascii="Calibri" w:eastAsia="Times New Roman" w:hAnsi="Calibri" w:cs="Calibri"/>
                <w:b/>
                <w:bCs/>
                <w:color w:val="000000"/>
                <w:lang w:val="it-IT" w:eastAsia="it-IT"/>
              </w:rPr>
              <w:t xml:space="preserve">n </w:t>
            </w:r>
          </w:p>
        </w:tc>
        <w:tc>
          <w:tcPr>
            <w:tcW w:w="731" w:type="pct"/>
            <w:gridSpan w:val="2"/>
            <w:tcBorders>
              <w:top w:val="single" w:sz="4" w:space="0" w:color="auto"/>
              <w:left w:val="nil"/>
              <w:bottom w:val="single" w:sz="4" w:space="0" w:color="auto"/>
              <w:right w:val="single" w:sz="4" w:space="0" w:color="auto"/>
            </w:tcBorders>
            <w:shd w:val="clear" w:color="auto" w:fill="auto"/>
            <w:vAlign w:val="bottom"/>
            <w:hideMark/>
          </w:tcPr>
          <w:p w14:paraId="2BA4696E"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Malaria managed</w:t>
            </w:r>
          </w:p>
        </w:tc>
        <w:tc>
          <w:tcPr>
            <w:tcW w:w="745" w:type="pct"/>
            <w:gridSpan w:val="2"/>
            <w:tcBorders>
              <w:top w:val="single" w:sz="4" w:space="0" w:color="auto"/>
              <w:left w:val="nil"/>
              <w:bottom w:val="single" w:sz="4" w:space="0" w:color="auto"/>
              <w:right w:val="single" w:sz="4" w:space="0" w:color="auto"/>
            </w:tcBorders>
            <w:shd w:val="clear" w:color="auto" w:fill="auto"/>
            <w:vAlign w:val="bottom"/>
            <w:hideMark/>
          </w:tcPr>
          <w:p w14:paraId="5D6D6059"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Weigth checked</w:t>
            </w:r>
          </w:p>
        </w:tc>
        <w:tc>
          <w:tcPr>
            <w:tcW w:w="728" w:type="pct"/>
            <w:gridSpan w:val="2"/>
            <w:tcBorders>
              <w:top w:val="single" w:sz="4" w:space="0" w:color="auto"/>
              <w:left w:val="nil"/>
              <w:bottom w:val="single" w:sz="4" w:space="0" w:color="auto"/>
              <w:right w:val="single" w:sz="4" w:space="0" w:color="auto"/>
            </w:tcBorders>
            <w:shd w:val="clear" w:color="auto" w:fill="auto"/>
            <w:vAlign w:val="bottom"/>
            <w:hideMark/>
          </w:tcPr>
          <w:p w14:paraId="481629CC"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Anemia diagnosed</w:t>
            </w:r>
          </w:p>
        </w:tc>
        <w:tc>
          <w:tcPr>
            <w:tcW w:w="728" w:type="pct"/>
            <w:gridSpan w:val="2"/>
            <w:tcBorders>
              <w:top w:val="single" w:sz="4" w:space="0" w:color="auto"/>
              <w:left w:val="nil"/>
              <w:bottom w:val="single" w:sz="4" w:space="0" w:color="auto"/>
              <w:right w:val="single" w:sz="4" w:space="0" w:color="auto"/>
            </w:tcBorders>
            <w:shd w:val="clear" w:color="auto" w:fill="auto"/>
            <w:vAlign w:val="bottom"/>
            <w:hideMark/>
          </w:tcPr>
          <w:p w14:paraId="154E4D6E"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Sepsis specific diagnosis</w:t>
            </w:r>
          </w:p>
        </w:tc>
      </w:tr>
      <w:tr w:rsidR="00985FCA" w:rsidRPr="00765DE1" w14:paraId="5FB66A5E"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477511CE" w14:textId="51D3DD5F" w:rsidR="00985FCA" w:rsidRPr="00B5545C" w:rsidRDefault="00985FCA" w:rsidP="00B5545C">
            <w:pPr>
              <w:spacing w:after="0" w:line="240" w:lineRule="auto"/>
              <w:ind w:left="284"/>
              <w:jc w:val="center"/>
              <w:rPr>
                <w:rFonts w:ascii="Calibri" w:eastAsia="Times New Roman" w:hAnsi="Calibri" w:cs="Calibri"/>
                <w:b/>
                <w:bCs/>
                <w:color w:val="000000"/>
                <w:sz w:val="20"/>
                <w:szCs w:val="20"/>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7138EEF7"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5" w:type="pct"/>
            <w:tcBorders>
              <w:top w:val="nil"/>
              <w:left w:val="nil"/>
              <w:bottom w:val="single" w:sz="4" w:space="0" w:color="auto"/>
              <w:right w:val="single" w:sz="4" w:space="0" w:color="auto"/>
            </w:tcBorders>
            <w:shd w:val="clear" w:color="auto" w:fill="auto"/>
            <w:noWrap/>
            <w:vAlign w:val="bottom"/>
            <w:hideMark/>
          </w:tcPr>
          <w:p w14:paraId="30345F7C"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c>
          <w:tcPr>
            <w:tcW w:w="415" w:type="pct"/>
            <w:tcBorders>
              <w:top w:val="nil"/>
              <w:left w:val="nil"/>
              <w:bottom w:val="single" w:sz="4" w:space="0" w:color="auto"/>
              <w:right w:val="single" w:sz="4" w:space="0" w:color="auto"/>
            </w:tcBorders>
            <w:shd w:val="clear" w:color="auto" w:fill="auto"/>
            <w:noWrap/>
            <w:vAlign w:val="bottom"/>
            <w:hideMark/>
          </w:tcPr>
          <w:p w14:paraId="643FE54C"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4" w:type="pct"/>
            <w:tcBorders>
              <w:top w:val="nil"/>
              <w:left w:val="nil"/>
              <w:bottom w:val="single" w:sz="4" w:space="0" w:color="auto"/>
              <w:right w:val="single" w:sz="4" w:space="0" w:color="auto"/>
            </w:tcBorders>
            <w:shd w:val="clear" w:color="auto" w:fill="auto"/>
            <w:noWrap/>
            <w:vAlign w:val="bottom"/>
            <w:hideMark/>
          </w:tcPr>
          <w:p w14:paraId="024C78DE"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c>
          <w:tcPr>
            <w:tcW w:w="364" w:type="pct"/>
            <w:tcBorders>
              <w:top w:val="nil"/>
              <w:left w:val="nil"/>
              <w:bottom w:val="single" w:sz="4" w:space="0" w:color="auto"/>
              <w:right w:val="single" w:sz="4" w:space="0" w:color="auto"/>
            </w:tcBorders>
            <w:shd w:val="clear" w:color="auto" w:fill="auto"/>
            <w:noWrap/>
            <w:vAlign w:val="bottom"/>
            <w:hideMark/>
          </w:tcPr>
          <w:p w14:paraId="4AC59179"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6" w:type="pct"/>
            <w:tcBorders>
              <w:top w:val="nil"/>
              <w:left w:val="nil"/>
              <w:bottom w:val="single" w:sz="4" w:space="0" w:color="auto"/>
              <w:right w:val="single" w:sz="4" w:space="0" w:color="auto"/>
            </w:tcBorders>
            <w:shd w:val="clear" w:color="auto" w:fill="auto"/>
            <w:noWrap/>
            <w:vAlign w:val="bottom"/>
            <w:hideMark/>
          </w:tcPr>
          <w:p w14:paraId="186AAAF9"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c>
          <w:tcPr>
            <w:tcW w:w="381" w:type="pct"/>
            <w:tcBorders>
              <w:top w:val="nil"/>
              <w:left w:val="nil"/>
              <w:bottom w:val="single" w:sz="4" w:space="0" w:color="auto"/>
              <w:right w:val="single" w:sz="4" w:space="0" w:color="auto"/>
            </w:tcBorders>
            <w:shd w:val="clear" w:color="auto" w:fill="auto"/>
            <w:noWrap/>
            <w:vAlign w:val="bottom"/>
            <w:hideMark/>
          </w:tcPr>
          <w:p w14:paraId="4F2DDF08"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4" w:type="pct"/>
            <w:tcBorders>
              <w:top w:val="nil"/>
              <w:left w:val="nil"/>
              <w:bottom w:val="single" w:sz="4" w:space="0" w:color="auto"/>
              <w:right w:val="single" w:sz="4" w:space="0" w:color="auto"/>
            </w:tcBorders>
            <w:shd w:val="clear" w:color="auto" w:fill="auto"/>
            <w:noWrap/>
            <w:vAlign w:val="bottom"/>
            <w:hideMark/>
          </w:tcPr>
          <w:p w14:paraId="2DD2282C"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c>
          <w:tcPr>
            <w:tcW w:w="364" w:type="pct"/>
            <w:tcBorders>
              <w:top w:val="nil"/>
              <w:left w:val="nil"/>
              <w:bottom w:val="single" w:sz="4" w:space="0" w:color="auto"/>
              <w:right w:val="single" w:sz="4" w:space="0" w:color="auto"/>
            </w:tcBorders>
            <w:shd w:val="clear" w:color="auto" w:fill="auto"/>
            <w:noWrap/>
            <w:vAlign w:val="bottom"/>
            <w:hideMark/>
          </w:tcPr>
          <w:p w14:paraId="725BF9E5"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4" w:type="pct"/>
            <w:tcBorders>
              <w:top w:val="nil"/>
              <w:left w:val="nil"/>
              <w:bottom w:val="single" w:sz="4" w:space="0" w:color="auto"/>
              <w:right w:val="single" w:sz="4" w:space="0" w:color="auto"/>
            </w:tcBorders>
            <w:shd w:val="clear" w:color="auto" w:fill="auto"/>
            <w:noWrap/>
            <w:vAlign w:val="bottom"/>
            <w:hideMark/>
          </w:tcPr>
          <w:p w14:paraId="4D8EC532"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c>
          <w:tcPr>
            <w:tcW w:w="364" w:type="pct"/>
            <w:tcBorders>
              <w:top w:val="nil"/>
              <w:left w:val="nil"/>
              <w:bottom w:val="single" w:sz="4" w:space="0" w:color="auto"/>
              <w:right w:val="single" w:sz="4" w:space="0" w:color="auto"/>
            </w:tcBorders>
            <w:shd w:val="clear" w:color="auto" w:fill="auto"/>
            <w:noWrap/>
            <w:vAlign w:val="bottom"/>
            <w:hideMark/>
          </w:tcPr>
          <w:p w14:paraId="792FE481"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2016</w:t>
            </w:r>
          </w:p>
        </w:tc>
        <w:tc>
          <w:tcPr>
            <w:tcW w:w="364" w:type="pct"/>
            <w:tcBorders>
              <w:top w:val="nil"/>
              <w:left w:val="nil"/>
              <w:bottom w:val="single" w:sz="4" w:space="0" w:color="auto"/>
              <w:right w:val="single" w:sz="4" w:space="0" w:color="auto"/>
            </w:tcBorders>
            <w:shd w:val="clear" w:color="auto" w:fill="auto"/>
            <w:noWrap/>
            <w:vAlign w:val="bottom"/>
            <w:hideMark/>
          </w:tcPr>
          <w:p w14:paraId="3D5E24CC" w14:textId="77777777" w:rsidR="00985FCA" w:rsidRPr="00B5545C" w:rsidRDefault="00985FCA" w:rsidP="00B5545C">
            <w:pPr>
              <w:spacing w:after="0" w:line="240" w:lineRule="auto"/>
              <w:ind w:left="284"/>
              <w:jc w:val="right"/>
              <w:rPr>
                <w:rFonts w:ascii="Calibri" w:eastAsia="Times New Roman" w:hAnsi="Calibri" w:cs="Calibri"/>
                <w:b/>
                <w:bCs/>
                <w:color w:val="000000"/>
                <w:sz w:val="20"/>
                <w:szCs w:val="20"/>
                <w:lang w:val="it-IT" w:eastAsia="it-IT"/>
              </w:rPr>
            </w:pPr>
            <w:r w:rsidRPr="00B5545C">
              <w:rPr>
                <w:rFonts w:ascii="Calibri" w:eastAsia="Times New Roman" w:hAnsi="Calibri" w:cs="Calibri"/>
                <w:b/>
                <w:bCs/>
                <w:color w:val="000000"/>
                <w:sz w:val="20"/>
                <w:szCs w:val="20"/>
                <w:lang w:val="it-IT" w:eastAsia="it-IT"/>
              </w:rPr>
              <w:t>2020</w:t>
            </w:r>
          </w:p>
        </w:tc>
      </w:tr>
      <w:tr w:rsidR="00985FCA" w:rsidRPr="00B855DE" w14:paraId="20EACC2D" w14:textId="77777777" w:rsidTr="00B5545C">
        <w:trPr>
          <w:trHeight w:val="31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741B8431"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414" w:type="pct"/>
            <w:tcBorders>
              <w:top w:val="nil"/>
              <w:left w:val="nil"/>
              <w:bottom w:val="single" w:sz="4" w:space="0" w:color="auto"/>
              <w:right w:val="single" w:sz="4" w:space="0" w:color="auto"/>
            </w:tcBorders>
            <w:shd w:val="clear" w:color="auto" w:fill="auto"/>
            <w:noWrap/>
            <w:vAlign w:val="bottom"/>
            <w:hideMark/>
          </w:tcPr>
          <w:p w14:paraId="5EAB4927"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32</w:t>
            </w:r>
          </w:p>
        </w:tc>
        <w:tc>
          <w:tcPr>
            <w:tcW w:w="365" w:type="pct"/>
            <w:tcBorders>
              <w:top w:val="nil"/>
              <w:left w:val="nil"/>
              <w:bottom w:val="single" w:sz="4" w:space="0" w:color="auto"/>
              <w:right w:val="single" w:sz="4" w:space="0" w:color="auto"/>
            </w:tcBorders>
            <w:shd w:val="clear" w:color="auto" w:fill="auto"/>
            <w:noWrap/>
            <w:vAlign w:val="bottom"/>
            <w:hideMark/>
          </w:tcPr>
          <w:p w14:paraId="6C22590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415" w:type="pct"/>
            <w:tcBorders>
              <w:top w:val="nil"/>
              <w:left w:val="nil"/>
              <w:bottom w:val="single" w:sz="4" w:space="0" w:color="auto"/>
              <w:right w:val="single" w:sz="4" w:space="0" w:color="auto"/>
            </w:tcBorders>
            <w:shd w:val="clear" w:color="auto" w:fill="auto"/>
            <w:noWrap/>
            <w:vAlign w:val="bottom"/>
            <w:hideMark/>
          </w:tcPr>
          <w:p w14:paraId="7CBE1EAE"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29</w:t>
            </w:r>
          </w:p>
        </w:tc>
        <w:tc>
          <w:tcPr>
            <w:tcW w:w="364" w:type="pct"/>
            <w:tcBorders>
              <w:top w:val="nil"/>
              <w:left w:val="nil"/>
              <w:bottom w:val="single" w:sz="4" w:space="0" w:color="auto"/>
              <w:right w:val="single" w:sz="4" w:space="0" w:color="auto"/>
            </w:tcBorders>
            <w:shd w:val="clear" w:color="auto" w:fill="auto"/>
            <w:noWrap/>
            <w:vAlign w:val="bottom"/>
            <w:hideMark/>
          </w:tcPr>
          <w:p w14:paraId="24AC01CF"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364" w:type="pct"/>
            <w:tcBorders>
              <w:top w:val="nil"/>
              <w:left w:val="nil"/>
              <w:bottom w:val="single" w:sz="4" w:space="0" w:color="auto"/>
              <w:right w:val="single" w:sz="4" w:space="0" w:color="auto"/>
            </w:tcBorders>
            <w:shd w:val="clear" w:color="auto" w:fill="auto"/>
            <w:noWrap/>
            <w:vAlign w:val="bottom"/>
            <w:hideMark/>
          </w:tcPr>
          <w:p w14:paraId="75CE1AC4"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7</w:t>
            </w:r>
          </w:p>
        </w:tc>
        <w:tc>
          <w:tcPr>
            <w:tcW w:w="366" w:type="pct"/>
            <w:tcBorders>
              <w:top w:val="nil"/>
              <w:left w:val="nil"/>
              <w:bottom w:val="single" w:sz="4" w:space="0" w:color="auto"/>
              <w:right w:val="single" w:sz="4" w:space="0" w:color="auto"/>
            </w:tcBorders>
            <w:shd w:val="clear" w:color="auto" w:fill="auto"/>
            <w:noWrap/>
            <w:vAlign w:val="bottom"/>
            <w:hideMark/>
          </w:tcPr>
          <w:p w14:paraId="7EE5D6B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381" w:type="pct"/>
            <w:tcBorders>
              <w:top w:val="nil"/>
              <w:left w:val="nil"/>
              <w:bottom w:val="single" w:sz="4" w:space="0" w:color="auto"/>
              <w:right w:val="single" w:sz="4" w:space="0" w:color="auto"/>
            </w:tcBorders>
            <w:shd w:val="clear" w:color="auto" w:fill="auto"/>
            <w:noWrap/>
            <w:vAlign w:val="bottom"/>
            <w:hideMark/>
          </w:tcPr>
          <w:p w14:paraId="526B6B6C"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72</w:t>
            </w:r>
          </w:p>
        </w:tc>
        <w:tc>
          <w:tcPr>
            <w:tcW w:w="364" w:type="pct"/>
            <w:tcBorders>
              <w:top w:val="nil"/>
              <w:left w:val="nil"/>
              <w:bottom w:val="single" w:sz="4" w:space="0" w:color="auto"/>
              <w:right w:val="single" w:sz="4" w:space="0" w:color="auto"/>
            </w:tcBorders>
            <w:shd w:val="clear" w:color="auto" w:fill="auto"/>
            <w:noWrap/>
            <w:vAlign w:val="bottom"/>
            <w:hideMark/>
          </w:tcPr>
          <w:p w14:paraId="7E04DD94"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11</w:t>
            </w:r>
          </w:p>
        </w:tc>
        <w:tc>
          <w:tcPr>
            <w:tcW w:w="364" w:type="pct"/>
            <w:tcBorders>
              <w:top w:val="nil"/>
              <w:left w:val="nil"/>
              <w:bottom w:val="single" w:sz="4" w:space="0" w:color="auto"/>
              <w:right w:val="single" w:sz="4" w:space="0" w:color="auto"/>
            </w:tcBorders>
            <w:shd w:val="clear" w:color="auto" w:fill="auto"/>
            <w:noWrap/>
            <w:vAlign w:val="bottom"/>
            <w:hideMark/>
          </w:tcPr>
          <w:p w14:paraId="1BB584AF"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c>
          <w:tcPr>
            <w:tcW w:w="364" w:type="pct"/>
            <w:tcBorders>
              <w:top w:val="nil"/>
              <w:left w:val="nil"/>
              <w:bottom w:val="single" w:sz="4" w:space="0" w:color="auto"/>
              <w:right w:val="single" w:sz="4" w:space="0" w:color="auto"/>
            </w:tcBorders>
            <w:shd w:val="clear" w:color="auto" w:fill="auto"/>
            <w:noWrap/>
            <w:vAlign w:val="bottom"/>
            <w:hideMark/>
          </w:tcPr>
          <w:p w14:paraId="1DAFE240"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364" w:type="pct"/>
            <w:tcBorders>
              <w:top w:val="nil"/>
              <w:left w:val="nil"/>
              <w:bottom w:val="single" w:sz="4" w:space="0" w:color="auto"/>
              <w:right w:val="single" w:sz="4" w:space="0" w:color="auto"/>
            </w:tcBorders>
            <w:shd w:val="clear" w:color="auto" w:fill="auto"/>
            <w:noWrap/>
            <w:vAlign w:val="bottom"/>
            <w:hideMark/>
          </w:tcPr>
          <w:p w14:paraId="7F877F52"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39</w:t>
            </w:r>
          </w:p>
        </w:tc>
        <w:tc>
          <w:tcPr>
            <w:tcW w:w="364" w:type="pct"/>
            <w:tcBorders>
              <w:top w:val="nil"/>
              <w:left w:val="nil"/>
              <w:bottom w:val="single" w:sz="4" w:space="0" w:color="auto"/>
              <w:right w:val="single" w:sz="4" w:space="0" w:color="auto"/>
            </w:tcBorders>
            <w:shd w:val="clear" w:color="auto" w:fill="auto"/>
            <w:noWrap/>
            <w:vAlign w:val="bottom"/>
            <w:hideMark/>
          </w:tcPr>
          <w:p w14:paraId="0C2C775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w:t>
            </w:r>
          </w:p>
        </w:tc>
      </w:tr>
      <w:tr w:rsidR="00985FCA" w:rsidRPr="00B855DE" w14:paraId="441DD84A"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6AA79B15" w14:textId="47E05C81" w:rsidR="00985FCA" w:rsidRPr="00B5545C" w:rsidRDefault="00985FCA" w:rsidP="00B5545C">
            <w:pPr>
              <w:spacing w:after="0" w:line="240" w:lineRule="auto"/>
              <w:ind w:left="284"/>
              <w:jc w:val="center"/>
              <w:rPr>
                <w:rFonts w:ascii="Calibri" w:eastAsia="Times New Roman" w:hAnsi="Calibri" w:cs="Calibri"/>
                <w:color w:val="000000"/>
                <w:sz w:val="16"/>
                <w:szCs w:val="16"/>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3AF5726F"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19,9</w:t>
            </w:r>
          </w:p>
        </w:tc>
        <w:tc>
          <w:tcPr>
            <w:tcW w:w="365" w:type="pct"/>
            <w:tcBorders>
              <w:top w:val="nil"/>
              <w:left w:val="nil"/>
              <w:bottom w:val="single" w:sz="4" w:space="0" w:color="auto"/>
              <w:right w:val="single" w:sz="4" w:space="0" w:color="auto"/>
            </w:tcBorders>
            <w:shd w:val="clear" w:color="auto" w:fill="auto"/>
            <w:noWrap/>
            <w:vAlign w:val="bottom"/>
            <w:hideMark/>
          </w:tcPr>
          <w:p w14:paraId="7533E53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415" w:type="pct"/>
            <w:tcBorders>
              <w:top w:val="nil"/>
              <w:left w:val="nil"/>
              <w:bottom w:val="single" w:sz="4" w:space="0" w:color="auto"/>
              <w:right w:val="single" w:sz="4" w:space="0" w:color="auto"/>
            </w:tcBorders>
            <w:shd w:val="clear" w:color="auto" w:fill="auto"/>
            <w:noWrap/>
            <w:vAlign w:val="bottom"/>
            <w:hideMark/>
          </w:tcPr>
          <w:p w14:paraId="62EC4C9C"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18,2</w:t>
            </w:r>
          </w:p>
        </w:tc>
        <w:tc>
          <w:tcPr>
            <w:tcW w:w="364" w:type="pct"/>
            <w:tcBorders>
              <w:top w:val="nil"/>
              <w:left w:val="nil"/>
              <w:bottom w:val="single" w:sz="4" w:space="0" w:color="auto"/>
              <w:right w:val="single" w:sz="4" w:space="0" w:color="auto"/>
            </w:tcBorders>
            <w:shd w:val="clear" w:color="auto" w:fill="auto"/>
            <w:noWrap/>
            <w:vAlign w:val="bottom"/>
            <w:hideMark/>
          </w:tcPr>
          <w:p w14:paraId="1E43E559"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64" w:type="pct"/>
            <w:tcBorders>
              <w:top w:val="nil"/>
              <w:left w:val="nil"/>
              <w:bottom w:val="single" w:sz="4" w:space="0" w:color="auto"/>
              <w:right w:val="single" w:sz="4" w:space="0" w:color="auto"/>
            </w:tcBorders>
            <w:shd w:val="clear" w:color="auto" w:fill="auto"/>
            <w:noWrap/>
            <w:vAlign w:val="bottom"/>
            <w:hideMark/>
          </w:tcPr>
          <w:p w14:paraId="2DC257A8"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6,6</w:t>
            </w:r>
          </w:p>
        </w:tc>
        <w:tc>
          <w:tcPr>
            <w:tcW w:w="366" w:type="pct"/>
            <w:tcBorders>
              <w:top w:val="nil"/>
              <w:left w:val="nil"/>
              <w:bottom w:val="single" w:sz="4" w:space="0" w:color="auto"/>
              <w:right w:val="single" w:sz="4" w:space="0" w:color="auto"/>
            </w:tcBorders>
            <w:shd w:val="clear" w:color="auto" w:fill="auto"/>
            <w:noWrap/>
            <w:vAlign w:val="bottom"/>
            <w:hideMark/>
          </w:tcPr>
          <w:p w14:paraId="13A99715"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81" w:type="pct"/>
            <w:tcBorders>
              <w:top w:val="nil"/>
              <w:left w:val="nil"/>
              <w:bottom w:val="single" w:sz="4" w:space="0" w:color="auto"/>
              <w:right w:val="single" w:sz="4" w:space="0" w:color="auto"/>
            </w:tcBorders>
            <w:shd w:val="clear" w:color="auto" w:fill="auto"/>
            <w:noWrap/>
            <w:vAlign w:val="bottom"/>
            <w:hideMark/>
          </w:tcPr>
          <w:p w14:paraId="6C15CC4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44,7</w:t>
            </w:r>
          </w:p>
        </w:tc>
        <w:tc>
          <w:tcPr>
            <w:tcW w:w="364" w:type="pct"/>
            <w:tcBorders>
              <w:top w:val="nil"/>
              <w:left w:val="nil"/>
              <w:bottom w:val="single" w:sz="4" w:space="0" w:color="auto"/>
              <w:right w:val="single" w:sz="4" w:space="0" w:color="auto"/>
            </w:tcBorders>
            <w:shd w:val="clear" w:color="auto" w:fill="auto"/>
            <w:noWrap/>
            <w:vAlign w:val="bottom"/>
            <w:hideMark/>
          </w:tcPr>
          <w:p w14:paraId="1B4BB7B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9,9</w:t>
            </w:r>
          </w:p>
        </w:tc>
        <w:tc>
          <w:tcPr>
            <w:tcW w:w="364" w:type="pct"/>
            <w:tcBorders>
              <w:top w:val="nil"/>
              <w:left w:val="nil"/>
              <w:bottom w:val="single" w:sz="4" w:space="0" w:color="auto"/>
              <w:right w:val="single" w:sz="4" w:space="0" w:color="auto"/>
            </w:tcBorders>
            <w:shd w:val="clear" w:color="auto" w:fill="auto"/>
            <w:noWrap/>
            <w:vAlign w:val="bottom"/>
            <w:hideMark/>
          </w:tcPr>
          <w:p w14:paraId="42D37FD5"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2,0</w:t>
            </w:r>
          </w:p>
        </w:tc>
        <w:tc>
          <w:tcPr>
            <w:tcW w:w="364" w:type="pct"/>
            <w:tcBorders>
              <w:top w:val="nil"/>
              <w:left w:val="nil"/>
              <w:bottom w:val="single" w:sz="4" w:space="0" w:color="auto"/>
              <w:right w:val="single" w:sz="4" w:space="0" w:color="auto"/>
            </w:tcBorders>
            <w:shd w:val="clear" w:color="auto" w:fill="auto"/>
            <w:noWrap/>
            <w:vAlign w:val="bottom"/>
            <w:hideMark/>
          </w:tcPr>
          <w:p w14:paraId="46DBE97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64" w:type="pct"/>
            <w:tcBorders>
              <w:top w:val="nil"/>
              <w:left w:val="nil"/>
              <w:bottom w:val="single" w:sz="4" w:space="0" w:color="auto"/>
              <w:right w:val="single" w:sz="4" w:space="0" w:color="auto"/>
            </w:tcBorders>
            <w:shd w:val="clear" w:color="auto" w:fill="auto"/>
            <w:noWrap/>
            <w:vAlign w:val="bottom"/>
            <w:hideMark/>
          </w:tcPr>
          <w:p w14:paraId="7D995BD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70,9</w:t>
            </w:r>
          </w:p>
        </w:tc>
        <w:tc>
          <w:tcPr>
            <w:tcW w:w="364" w:type="pct"/>
            <w:tcBorders>
              <w:top w:val="nil"/>
              <w:left w:val="nil"/>
              <w:bottom w:val="single" w:sz="4" w:space="0" w:color="auto"/>
              <w:right w:val="single" w:sz="4" w:space="0" w:color="auto"/>
            </w:tcBorders>
            <w:shd w:val="clear" w:color="auto" w:fill="auto"/>
            <w:noWrap/>
            <w:vAlign w:val="bottom"/>
            <w:hideMark/>
          </w:tcPr>
          <w:p w14:paraId="7F6440F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37,0</w:t>
            </w:r>
          </w:p>
        </w:tc>
      </w:tr>
      <w:tr w:rsidR="00985FCA" w:rsidRPr="00B855DE" w14:paraId="02BA8038" w14:textId="77777777" w:rsidTr="00B5545C">
        <w:trPr>
          <w:trHeight w:val="31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47FF7981"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414" w:type="pct"/>
            <w:tcBorders>
              <w:top w:val="nil"/>
              <w:left w:val="nil"/>
              <w:bottom w:val="single" w:sz="4" w:space="0" w:color="auto"/>
              <w:right w:val="single" w:sz="4" w:space="0" w:color="auto"/>
            </w:tcBorders>
            <w:shd w:val="clear" w:color="auto" w:fill="auto"/>
            <w:noWrap/>
            <w:vAlign w:val="bottom"/>
            <w:hideMark/>
          </w:tcPr>
          <w:p w14:paraId="2EE535E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38</w:t>
            </w:r>
          </w:p>
        </w:tc>
        <w:tc>
          <w:tcPr>
            <w:tcW w:w="365" w:type="pct"/>
            <w:tcBorders>
              <w:top w:val="nil"/>
              <w:left w:val="nil"/>
              <w:bottom w:val="single" w:sz="4" w:space="0" w:color="auto"/>
              <w:right w:val="single" w:sz="4" w:space="0" w:color="auto"/>
            </w:tcBorders>
            <w:shd w:val="clear" w:color="auto" w:fill="auto"/>
            <w:noWrap/>
            <w:vAlign w:val="bottom"/>
            <w:hideMark/>
          </w:tcPr>
          <w:p w14:paraId="2A5202A3"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w:t>
            </w:r>
          </w:p>
        </w:tc>
        <w:tc>
          <w:tcPr>
            <w:tcW w:w="415" w:type="pct"/>
            <w:tcBorders>
              <w:top w:val="nil"/>
              <w:left w:val="nil"/>
              <w:bottom w:val="single" w:sz="4" w:space="0" w:color="auto"/>
              <w:right w:val="single" w:sz="4" w:space="0" w:color="auto"/>
            </w:tcBorders>
            <w:shd w:val="clear" w:color="auto" w:fill="auto"/>
            <w:noWrap/>
            <w:vAlign w:val="bottom"/>
            <w:hideMark/>
          </w:tcPr>
          <w:p w14:paraId="273BFCA3"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36</w:t>
            </w:r>
          </w:p>
        </w:tc>
        <w:tc>
          <w:tcPr>
            <w:tcW w:w="364" w:type="pct"/>
            <w:tcBorders>
              <w:top w:val="nil"/>
              <w:left w:val="nil"/>
              <w:bottom w:val="single" w:sz="4" w:space="0" w:color="auto"/>
              <w:right w:val="single" w:sz="4" w:space="0" w:color="auto"/>
            </w:tcBorders>
            <w:shd w:val="clear" w:color="auto" w:fill="auto"/>
            <w:noWrap/>
            <w:vAlign w:val="bottom"/>
            <w:hideMark/>
          </w:tcPr>
          <w:p w14:paraId="4357AF63"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c>
          <w:tcPr>
            <w:tcW w:w="364" w:type="pct"/>
            <w:tcBorders>
              <w:top w:val="nil"/>
              <w:left w:val="nil"/>
              <w:bottom w:val="single" w:sz="4" w:space="0" w:color="auto"/>
              <w:right w:val="single" w:sz="4" w:space="0" w:color="auto"/>
            </w:tcBorders>
            <w:shd w:val="clear" w:color="auto" w:fill="auto"/>
            <w:noWrap/>
            <w:vAlign w:val="bottom"/>
            <w:hideMark/>
          </w:tcPr>
          <w:p w14:paraId="15F04F52"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c>
          <w:tcPr>
            <w:tcW w:w="366" w:type="pct"/>
            <w:tcBorders>
              <w:top w:val="nil"/>
              <w:left w:val="nil"/>
              <w:bottom w:val="single" w:sz="4" w:space="0" w:color="auto"/>
              <w:right w:val="single" w:sz="4" w:space="0" w:color="auto"/>
            </w:tcBorders>
            <w:shd w:val="clear" w:color="auto" w:fill="auto"/>
            <w:noWrap/>
            <w:vAlign w:val="bottom"/>
            <w:hideMark/>
          </w:tcPr>
          <w:p w14:paraId="3F1FB4E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381" w:type="pct"/>
            <w:tcBorders>
              <w:top w:val="nil"/>
              <w:left w:val="nil"/>
              <w:bottom w:val="single" w:sz="4" w:space="0" w:color="auto"/>
              <w:right w:val="single" w:sz="4" w:space="0" w:color="auto"/>
            </w:tcBorders>
            <w:shd w:val="clear" w:color="auto" w:fill="auto"/>
            <w:noWrap/>
            <w:vAlign w:val="bottom"/>
            <w:hideMark/>
          </w:tcPr>
          <w:p w14:paraId="3E6C2A5B" w14:textId="05499649" w:rsidR="00985FCA" w:rsidRPr="00B5545C" w:rsidRDefault="00985FCA" w:rsidP="00B5545C">
            <w:pPr>
              <w:spacing w:after="0" w:line="240" w:lineRule="auto"/>
              <w:ind w:left="284"/>
              <w:rPr>
                <w:rFonts w:ascii="Calibri" w:eastAsia="Times New Roman" w:hAnsi="Calibri" w:cs="Calibri"/>
                <w:color w:val="000000"/>
                <w:sz w:val="24"/>
                <w:szCs w:val="24"/>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56A1CB7C" w14:textId="731724B1" w:rsidR="00985FCA" w:rsidRPr="00B5545C" w:rsidRDefault="00985FCA" w:rsidP="00B5545C">
            <w:pPr>
              <w:spacing w:after="0" w:line="240" w:lineRule="auto"/>
              <w:ind w:left="284"/>
              <w:rPr>
                <w:rFonts w:ascii="Calibri" w:eastAsia="Times New Roman" w:hAnsi="Calibri" w:cs="Calibri"/>
                <w:color w:val="000000"/>
                <w:sz w:val="24"/>
                <w:szCs w:val="24"/>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18083981"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364" w:type="pct"/>
            <w:tcBorders>
              <w:top w:val="nil"/>
              <w:left w:val="nil"/>
              <w:bottom w:val="single" w:sz="4" w:space="0" w:color="auto"/>
              <w:right w:val="single" w:sz="4" w:space="0" w:color="auto"/>
            </w:tcBorders>
            <w:shd w:val="clear" w:color="auto" w:fill="auto"/>
            <w:noWrap/>
            <w:vAlign w:val="bottom"/>
            <w:hideMark/>
          </w:tcPr>
          <w:p w14:paraId="0E92BB18"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6</w:t>
            </w:r>
          </w:p>
        </w:tc>
        <w:tc>
          <w:tcPr>
            <w:tcW w:w="364" w:type="pct"/>
            <w:tcBorders>
              <w:top w:val="nil"/>
              <w:left w:val="nil"/>
              <w:bottom w:val="single" w:sz="4" w:space="0" w:color="auto"/>
              <w:right w:val="single" w:sz="4" w:space="0" w:color="auto"/>
            </w:tcBorders>
            <w:shd w:val="clear" w:color="auto" w:fill="auto"/>
            <w:noWrap/>
            <w:vAlign w:val="bottom"/>
            <w:hideMark/>
          </w:tcPr>
          <w:p w14:paraId="2E20482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6</w:t>
            </w:r>
          </w:p>
        </w:tc>
        <w:tc>
          <w:tcPr>
            <w:tcW w:w="364" w:type="pct"/>
            <w:tcBorders>
              <w:top w:val="nil"/>
              <w:left w:val="nil"/>
              <w:bottom w:val="single" w:sz="4" w:space="0" w:color="auto"/>
              <w:right w:val="single" w:sz="4" w:space="0" w:color="auto"/>
            </w:tcBorders>
            <w:shd w:val="clear" w:color="auto" w:fill="auto"/>
            <w:noWrap/>
            <w:vAlign w:val="bottom"/>
            <w:hideMark/>
          </w:tcPr>
          <w:p w14:paraId="277D0877"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6</w:t>
            </w:r>
          </w:p>
        </w:tc>
      </w:tr>
      <w:tr w:rsidR="00985FCA" w:rsidRPr="00B855DE" w14:paraId="1365EE8E"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47D5A6A8" w14:textId="59E780A7" w:rsidR="00985FCA" w:rsidRPr="00B5545C" w:rsidRDefault="00985FCA" w:rsidP="00B5545C">
            <w:pPr>
              <w:spacing w:after="0" w:line="240" w:lineRule="auto"/>
              <w:ind w:left="284"/>
              <w:jc w:val="center"/>
              <w:rPr>
                <w:rFonts w:ascii="Calibri" w:eastAsia="Times New Roman" w:hAnsi="Calibri" w:cs="Calibri"/>
                <w:color w:val="000000"/>
                <w:sz w:val="16"/>
                <w:szCs w:val="16"/>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6A674B5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23,6</w:t>
            </w:r>
          </w:p>
        </w:tc>
        <w:tc>
          <w:tcPr>
            <w:tcW w:w="365" w:type="pct"/>
            <w:tcBorders>
              <w:top w:val="nil"/>
              <w:left w:val="nil"/>
              <w:bottom w:val="single" w:sz="4" w:space="0" w:color="auto"/>
              <w:right w:val="single" w:sz="4" w:space="0" w:color="auto"/>
            </w:tcBorders>
            <w:shd w:val="clear" w:color="auto" w:fill="auto"/>
            <w:noWrap/>
            <w:vAlign w:val="bottom"/>
            <w:hideMark/>
          </w:tcPr>
          <w:p w14:paraId="17C2C81D"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4,5</w:t>
            </w:r>
          </w:p>
        </w:tc>
        <w:tc>
          <w:tcPr>
            <w:tcW w:w="415" w:type="pct"/>
            <w:tcBorders>
              <w:top w:val="nil"/>
              <w:left w:val="nil"/>
              <w:bottom w:val="single" w:sz="4" w:space="0" w:color="auto"/>
              <w:right w:val="single" w:sz="4" w:space="0" w:color="auto"/>
            </w:tcBorders>
            <w:shd w:val="clear" w:color="auto" w:fill="auto"/>
            <w:noWrap/>
            <w:vAlign w:val="bottom"/>
            <w:hideMark/>
          </w:tcPr>
          <w:p w14:paraId="2683C32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22,6</w:t>
            </w:r>
          </w:p>
        </w:tc>
        <w:tc>
          <w:tcPr>
            <w:tcW w:w="364" w:type="pct"/>
            <w:tcBorders>
              <w:top w:val="nil"/>
              <w:left w:val="nil"/>
              <w:bottom w:val="single" w:sz="4" w:space="0" w:color="auto"/>
              <w:right w:val="single" w:sz="4" w:space="0" w:color="auto"/>
            </w:tcBorders>
            <w:shd w:val="clear" w:color="auto" w:fill="auto"/>
            <w:noWrap/>
            <w:vAlign w:val="bottom"/>
            <w:hideMark/>
          </w:tcPr>
          <w:p w14:paraId="27E24EA4"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1,8</w:t>
            </w:r>
          </w:p>
        </w:tc>
        <w:tc>
          <w:tcPr>
            <w:tcW w:w="364" w:type="pct"/>
            <w:tcBorders>
              <w:top w:val="nil"/>
              <w:left w:val="nil"/>
              <w:bottom w:val="single" w:sz="4" w:space="0" w:color="auto"/>
              <w:right w:val="single" w:sz="4" w:space="0" w:color="auto"/>
            </w:tcBorders>
            <w:shd w:val="clear" w:color="auto" w:fill="auto"/>
            <w:noWrap/>
            <w:vAlign w:val="bottom"/>
            <w:hideMark/>
          </w:tcPr>
          <w:p w14:paraId="2FEFA825"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1,9</w:t>
            </w:r>
          </w:p>
        </w:tc>
        <w:tc>
          <w:tcPr>
            <w:tcW w:w="366" w:type="pct"/>
            <w:tcBorders>
              <w:top w:val="nil"/>
              <w:left w:val="nil"/>
              <w:bottom w:val="single" w:sz="4" w:space="0" w:color="auto"/>
              <w:right w:val="single" w:sz="4" w:space="0" w:color="auto"/>
            </w:tcBorders>
            <w:shd w:val="clear" w:color="auto" w:fill="auto"/>
            <w:noWrap/>
            <w:vAlign w:val="bottom"/>
            <w:hideMark/>
          </w:tcPr>
          <w:p w14:paraId="1812609F"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81" w:type="pct"/>
            <w:tcBorders>
              <w:top w:val="nil"/>
              <w:left w:val="nil"/>
              <w:bottom w:val="single" w:sz="4" w:space="0" w:color="auto"/>
              <w:right w:val="single" w:sz="4" w:space="0" w:color="auto"/>
            </w:tcBorders>
            <w:shd w:val="clear" w:color="auto" w:fill="auto"/>
            <w:noWrap/>
            <w:vAlign w:val="bottom"/>
            <w:hideMark/>
          </w:tcPr>
          <w:p w14:paraId="14116AB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64" w:type="pct"/>
            <w:tcBorders>
              <w:top w:val="nil"/>
              <w:left w:val="nil"/>
              <w:bottom w:val="single" w:sz="4" w:space="0" w:color="auto"/>
              <w:right w:val="single" w:sz="4" w:space="0" w:color="auto"/>
            </w:tcBorders>
            <w:shd w:val="clear" w:color="auto" w:fill="auto"/>
            <w:noWrap/>
            <w:vAlign w:val="bottom"/>
            <w:hideMark/>
          </w:tcPr>
          <w:p w14:paraId="7B369AE1"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364" w:type="pct"/>
            <w:tcBorders>
              <w:top w:val="nil"/>
              <w:left w:val="nil"/>
              <w:bottom w:val="single" w:sz="4" w:space="0" w:color="auto"/>
              <w:right w:val="single" w:sz="4" w:space="0" w:color="auto"/>
            </w:tcBorders>
            <w:shd w:val="clear" w:color="auto" w:fill="auto"/>
            <w:noWrap/>
            <w:vAlign w:val="bottom"/>
            <w:hideMark/>
          </w:tcPr>
          <w:p w14:paraId="78E0ABBC"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1,0</w:t>
            </w:r>
          </w:p>
        </w:tc>
        <w:tc>
          <w:tcPr>
            <w:tcW w:w="364" w:type="pct"/>
            <w:tcBorders>
              <w:top w:val="nil"/>
              <w:left w:val="nil"/>
              <w:bottom w:val="single" w:sz="4" w:space="0" w:color="auto"/>
              <w:right w:val="single" w:sz="4" w:space="0" w:color="auto"/>
            </w:tcBorders>
            <w:shd w:val="clear" w:color="auto" w:fill="auto"/>
            <w:noWrap/>
            <w:vAlign w:val="bottom"/>
            <w:hideMark/>
          </w:tcPr>
          <w:p w14:paraId="5E295131"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6,4</w:t>
            </w:r>
          </w:p>
        </w:tc>
        <w:tc>
          <w:tcPr>
            <w:tcW w:w="364" w:type="pct"/>
            <w:tcBorders>
              <w:top w:val="nil"/>
              <w:left w:val="nil"/>
              <w:bottom w:val="single" w:sz="4" w:space="0" w:color="auto"/>
              <w:right w:val="single" w:sz="4" w:space="0" w:color="auto"/>
            </w:tcBorders>
            <w:shd w:val="clear" w:color="auto" w:fill="auto"/>
            <w:noWrap/>
            <w:vAlign w:val="bottom"/>
            <w:hideMark/>
          </w:tcPr>
          <w:p w14:paraId="721CB56A"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10,9</w:t>
            </w:r>
          </w:p>
        </w:tc>
        <w:tc>
          <w:tcPr>
            <w:tcW w:w="364" w:type="pct"/>
            <w:tcBorders>
              <w:top w:val="nil"/>
              <w:left w:val="nil"/>
              <w:bottom w:val="single" w:sz="4" w:space="0" w:color="auto"/>
              <w:right w:val="single" w:sz="4" w:space="0" w:color="auto"/>
            </w:tcBorders>
            <w:shd w:val="clear" w:color="auto" w:fill="auto"/>
            <w:noWrap/>
            <w:vAlign w:val="bottom"/>
            <w:hideMark/>
          </w:tcPr>
          <w:p w14:paraId="5268A3EF"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22,2</w:t>
            </w:r>
          </w:p>
        </w:tc>
      </w:tr>
      <w:tr w:rsidR="00985FCA" w:rsidRPr="00B855DE" w14:paraId="78B7BB7D" w14:textId="77777777" w:rsidTr="00B5545C">
        <w:trPr>
          <w:trHeight w:val="31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487D722F"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w:t>
            </w:r>
          </w:p>
        </w:tc>
        <w:tc>
          <w:tcPr>
            <w:tcW w:w="414" w:type="pct"/>
            <w:tcBorders>
              <w:top w:val="nil"/>
              <w:left w:val="nil"/>
              <w:bottom w:val="single" w:sz="4" w:space="0" w:color="auto"/>
              <w:right w:val="single" w:sz="4" w:space="0" w:color="auto"/>
            </w:tcBorders>
            <w:shd w:val="clear" w:color="auto" w:fill="auto"/>
            <w:noWrap/>
            <w:vAlign w:val="bottom"/>
            <w:hideMark/>
          </w:tcPr>
          <w:p w14:paraId="0F92628C"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91</w:t>
            </w:r>
          </w:p>
        </w:tc>
        <w:tc>
          <w:tcPr>
            <w:tcW w:w="365" w:type="pct"/>
            <w:tcBorders>
              <w:top w:val="nil"/>
              <w:left w:val="nil"/>
              <w:bottom w:val="single" w:sz="4" w:space="0" w:color="auto"/>
              <w:right w:val="single" w:sz="4" w:space="0" w:color="auto"/>
            </w:tcBorders>
            <w:shd w:val="clear" w:color="auto" w:fill="auto"/>
            <w:noWrap/>
            <w:vAlign w:val="bottom"/>
            <w:hideMark/>
          </w:tcPr>
          <w:p w14:paraId="7DDB56CB"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106</w:t>
            </w:r>
          </w:p>
        </w:tc>
        <w:tc>
          <w:tcPr>
            <w:tcW w:w="415" w:type="pct"/>
            <w:tcBorders>
              <w:top w:val="nil"/>
              <w:left w:val="nil"/>
              <w:bottom w:val="single" w:sz="4" w:space="0" w:color="auto"/>
              <w:right w:val="single" w:sz="4" w:space="0" w:color="auto"/>
            </w:tcBorders>
            <w:shd w:val="clear" w:color="auto" w:fill="auto"/>
            <w:noWrap/>
            <w:vAlign w:val="bottom"/>
            <w:hideMark/>
          </w:tcPr>
          <w:p w14:paraId="629DA3F4"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94</w:t>
            </w:r>
          </w:p>
        </w:tc>
        <w:tc>
          <w:tcPr>
            <w:tcW w:w="364" w:type="pct"/>
            <w:tcBorders>
              <w:top w:val="nil"/>
              <w:left w:val="nil"/>
              <w:bottom w:val="single" w:sz="4" w:space="0" w:color="auto"/>
              <w:right w:val="single" w:sz="4" w:space="0" w:color="auto"/>
            </w:tcBorders>
            <w:shd w:val="clear" w:color="auto" w:fill="auto"/>
            <w:noWrap/>
            <w:vAlign w:val="bottom"/>
            <w:hideMark/>
          </w:tcPr>
          <w:p w14:paraId="54A7AB5F"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109</w:t>
            </w:r>
          </w:p>
        </w:tc>
        <w:tc>
          <w:tcPr>
            <w:tcW w:w="364" w:type="pct"/>
            <w:tcBorders>
              <w:top w:val="nil"/>
              <w:left w:val="nil"/>
              <w:bottom w:val="single" w:sz="4" w:space="0" w:color="auto"/>
              <w:right w:val="single" w:sz="4" w:space="0" w:color="auto"/>
            </w:tcBorders>
            <w:shd w:val="clear" w:color="auto" w:fill="auto"/>
            <w:noWrap/>
            <w:vAlign w:val="bottom"/>
            <w:hideMark/>
          </w:tcPr>
          <w:p w14:paraId="3F662C4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97</w:t>
            </w:r>
          </w:p>
        </w:tc>
        <w:tc>
          <w:tcPr>
            <w:tcW w:w="366" w:type="pct"/>
            <w:tcBorders>
              <w:top w:val="nil"/>
              <w:left w:val="nil"/>
              <w:bottom w:val="single" w:sz="4" w:space="0" w:color="auto"/>
              <w:right w:val="single" w:sz="4" w:space="0" w:color="auto"/>
            </w:tcBorders>
            <w:shd w:val="clear" w:color="auto" w:fill="auto"/>
            <w:noWrap/>
            <w:vAlign w:val="bottom"/>
            <w:hideMark/>
          </w:tcPr>
          <w:p w14:paraId="4DBDBF04"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85</w:t>
            </w:r>
          </w:p>
        </w:tc>
        <w:tc>
          <w:tcPr>
            <w:tcW w:w="381" w:type="pct"/>
            <w:tcBorders>
              <w:top w:val="nil"/>
              <w:left w:val="nil"/>
              <w:bottom w:val="single" w:sz="4" w:space="0" w:color="auto"/>
              <w:right w:val="single" w:sz="4" w:space="0" w:color="auto"/>
            </w:tcBorders>
            <w:shd w:val="clear" w:color="auto" w:fill="auto"/>
            <w:noWrap/>
            <w:vAlign w:val="bottom"/>
            <w:hideMark/>
          </w:tcPr>
          <w:p w14:paraId="0355D5C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89</w:t>
            </w:r>
          </w:p>
        </w:tc>
        <w:tc>
          <w:tcPr>
            <w:tcW w:w="364" w:type="pct"/>
            <w:tcBorders>
              <w:top w:val="nil"/>
              <w:left w:val="nil"/>
              <w:bottom w:val="single" w:sz="4" w:space="0" w:color="auto"/>
              <w:right w:val="single" w:sz="4" w:space="0" w:color="auto"/>
            </w:tcBorders>
            <w:shd w:val="clear" w:color="auto" w:fill="auto"/>
            <w:noWrap/>
            <w:vAlign w:val="bottom"/>
            <w:hideMark/>
          </w:tcPr>
          <w:p w14:paraId="0EF6ADD4"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100</w:t>
            </w:r>
          </w:p>
        </w:tc>
        <w:tc>
          <w:tcPr>
            <w:tcW w:w="364" w:type="pct"/>
            <w:tcBorders>
              <w:top w:val="nil"/>
              <w:left w:val="nil"/>
              <w:bottom w:val="single" w:sz="4" w:space="0" w:color="auto"/>
              <w:right w:val="single" w:sz="4" w:space="0" w:color="auto"/>
            </w:tcBorders>
            <w:shd w:val="clear" w:color="auto" w:fill="auto"/>
            <w:noWrap/>
            <w:vAlign w:val="bottom"/>
            <w:hideMark/>
          </w:tcPr>
          <w:p w14:paraId="28774787"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99</w:t>
            </w:r>
          </w:p>
        </w:tc>
        <w:tc>
          <w:tcPr>
            <w:tcW w:w="364" w:type="pct"/>
            <w:tcBorders>
              <w:top w:val="nil"/>
              <w:left w:val="nil"/>
              <w:bottom w:val="single" w:sz="4" w:space="0" w:color="auto"/>
              <w:right w:val="single" w:sz="4" w:space="0" w:color="auto"/>
            </w:tcBorders>
            <w:shd w:val="clear" w:color="auto" w:fill="auto"/>
            <w:noWrap/>
            <w:vAlign w:val="bottom"/>
            <w:hideMark/>
          </w:tcPr>
          <w:p w14:paraId="02FFD1A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88</w:t>
            </w:r>
          </w:p>
        </w:tc>
        <w:tc>
          <w:tcPr>
            <w:tcW w:w="364" w:type="pct"/>
            <w:tcBorders>
              <w:top w:val="nil"/>
              <w:left w:val="nil"/>
              <w:bottom w:val="single" w:sz="4" w:space="0" w:color="auto"/>
              <w:right w:val="single" w:sz="4" w:space="0" w:color="auto"/>
            </w:tcBorders>
            <w:shd w:val="clear" w:color="auto" w:fill="auto"/>
            <w:noWrap/>
            <w:vAlign w:val="bottom"/>
            <w:hideMark/>
          </w:tcPr>
          <w:p w14:paraId="2B1A8B5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w:t>
            </w:r>
          </w:p>
        </w:tc>
        <w:tc>
          <w:tcPr>
            <w:tcW w:w="364" w:type="pct"/>
            <w:tcBorders>
              <w:top w:val="nil"/>
              <w:left w:val="nil"/>
              <w:bottom w:val="single" w:sz="4" w:space="0" w:color="auto"/>
              <w:right w:val="single" w:sz="4" w:space="0" w:color="auto"/>
            </w:tcBorders>
            <w:shd w:val="clear" w:color="auto" w:fill="auto"/>
            <w:noWrap/>
            <w:vAlign w:val="bottom"/>
            <w:hideMark/>
          </w:tcPr>
          <w:p w14:paraId="3460981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11</w:t>
            </w:r>
          </w:p>
        </w:tc>
      </w:tr>
      <w:tr w:rsidR="00985FCA" w:rsidRPr="00092FD6" w14:paraId="3B52BCF6"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3BA0A465" w14:textId="213F654E" w:rsidR="00985FCA" w:rsidRPr="00B5545C" w:rsidRDefault="00985FCA" w:rsidP="00B5545C">
            <w:pPr>
              <w:spacing w:after="0" w:line="240" w:lineRule="auto"/>
              <w:ind w:left="284"/>
              <w:jc w:val="center"/>
              <w:rPr>
                <w:rFonts w:ascii="Calibri" w:eastAsia="Times New Roman" w:hAnsi="Calibri" w:cs="Calibri"/>
                <w:b/>
                <w:color w:val="000000"/>
                <w:sz w:val="18"/>
                <w:szCs w:val="18"/>
                <w:u w:val="single"/>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1CCF8572" w14:textId="77777777" w:rsidR="00985FCA" w:rsidRPr="00B5545C" w:rsidRDefault="00985FCA" w:rsidP="00B5545C">
            <w:pPr>
              <w:spacing w:after="0" w:line="240" w:lineRule="auto"/>
              <w:ind w:left="284"/>
              <w:jc w:val="center"/>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56,5</w:t>
            </w:r>
          </w:p>
        </w:tc>
        <w:tc>
          <w:tcPr>
            <w:tcW w:w="365" w:type="pct"/>
            <w:tcBorders>
              <w:top w:val="nil"/>
              <w:left w:val="nil"/>
              <w:bottom w:val="single" w:sz="4" w:space="0" w:color="auto"/>
              <w:right w:val="single" w:sz="4" w:space="0" w:color="auto"/>
            </w:tcBorders>
            <w:shd w:val="clear" w:color="auto" w:fill="auto"/>
            <w:noWrap/>
            <w:vAlign w:val="bottom"/>
            <w:hideMark/>
          </w:tcPr>
          <w:p w14:paraId="603F1637" w14:textId="181E24A0" w:rsidR="00985FCA" w:rsidRPr="00B5545C" w:rsidRDefault="00985FCA" w:rsidP="00B5545C">
            <w:pPr>
              <w:spacing w:after="0" w:line="240" w:lineRule="auto"/>
              <w:ind w:left="284"/>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95</w:t>
            </w:r>
            <w:r w:rsidR="00765DE1">
              <w:rPr>
                <w:rFonts w:ascii="Calibri" w:eastAsia="Times New Roman" w:hAnsi="Calibri" w:cs="Calibri"/>
                <w:b/>
                <w:color w:val="000000"/>
                <w:sz w:val="18"/>
                <w:szCs w:val="18"/>
                <w:u w:val="single"/>
                <w:lang w:val="it-IT" w:eastAsia="it-IT"/>
              </w:rPr>
              <w:t xml:space="preserve">, </w:t>
            </w:r>
            <w:r w:rsidRPr="00B5545C">
              <w:rPr>
                <w:rFonts w:ascii="Calibri" w:eastAsia="Times New Roman" w:hAnsi="Calibri" w:cs="Calibri"/>
                <w:b/>
                <w:color w:val="000000"/>
                <w:sz w:val="18"/>
                <w:szCs w:val="18"/>
                <w:u w:val="single"/>
                <w:lang w:val="it-IT" w:eastAsia="it-IT"/>
              </w:rPr>
              <w:t>5</w:t>
            </w:r>
          </w:p>
        </w:tc>
        <w:tc>
          <w:tcPr>
            <w:tcW w:w="415" w:type="pct"/>
            <w:tcBorders>
              <w:top w:val="nil"/>
              <w:left w:val="nil"/>
              <w:bottom w:val="single" w:sz="4" w:space="0" w:color="auto"/>
              <w:right w:val="single" w:sz="4" w:space="0" w:color="auto"/>
            </w:tcBorders>
            <w:shd w:val="clear" w:color="auto" w:fill="auto"/>
            <w:noWrap/>
            <w:vAlign w:val="bottom"/>
            <w:hideMark/>
          </w:tcPr>
          <w:p w14:paraId="6F4437D6"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59,1</w:t>
            </w:r>
          </w:p>
        </w:tc>
        <w:tc>
          <w:tcPr>
            <w:tcW w:w="364" w:type="pct"/>
            <w:tcBorders>
              <w:top w:val="nil"/>
              <w:left w:val="nil"/>
              <w:bottom w:val="single" w:sz="4" w:space="0" w:color="auto"/>
              <w:right w:val="single" w:sz="4" w:space="0" w:color="auto"/>
            </w:tcBorders>
            <w:shd w:val="clear" w:color="auto" w:fill="auto"/>
            <w:noWrap/>
            <w:vAlign w:val="bottom"/>
            <w:hideMark/>
          </w:tcPr>
          <w:p w14:paraId="271EF040"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98,2</w:t>
            </w:r>
          </w:p>
        </w:tc>
        <w:tc>
          <w:tcPr>
            <w:tcW w:w="364" w:type="pct"/>
            <w:tcBorders>
              <w:top w:val="nil"/>
              <w:left w:val="nil"/>
              <w:bottom w:val="single" w:sz="4" w:space="0" w:color="auto"/>
              <w:right w:val="single" w:sz="4" w:space="0" w:color="auto"/>
            </w:tcBorders>
            <w:shd w:val="clear" w:color="auto" w:fill="auto"/>
            <w:noWrap/>
            <w:vAlign w:val="bottom"/>
            <w:hideMark/>
          </w:tcPr>
          <w:p w14:paraId="68F3831E"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91,5</w:t>
            </w:r>
          </w:p>
        </w:tc>
        <w:tc>
          <w:tcPr>
            <w:tcW w:w="366" w:type="pct"/>
            <w:tcBorders>
              <w:top w:val="nil"/>
              <w:left w:val="nil"/>
              <w:bottom w:val="single" w:sz="4" w:space="0" w:color="auto"/>
              <w:right w:val="single" w:sz="4" w:space="0" w:color="auto"/>
            </w:tcBorders>
            <w:shd w:val="clear" w:color="auto" w:fill="auto"/>
            <w:noWrap/>
            <w:vAlign w:val="bottom"/>
            <w:hideMark/>
          </w:tcPr>
          <w:p w14:paraId="60F9F4C2"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100,0</w:t>
            </w:r>
          </w:p>
        </w:tc>
        <w:tc>
          <w:tcPr>
            <w:tcW w:w="381" w:type="pct"/>
            <w:tcBorders>
              <w:top w:val="nil"/>
              <w:left w:val="nil"/>
              <w:bottom w:val="single" w:sz="4" w:space="0" w:color="auto"/>
              <w:right w:val="single" w:sz="4" w:space="0" w:color="auto"/>
            </w:tcBorders>
            <w:shd w:val="clear" w:color="auto" w:fill="auto"/>
            <w:noWrap/>
            <w:vAlign w:val="bottom"/>
            <w:hideMark/>
          </w:tcPr>
          <w:p w14:paraId="702F8EAA"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55,3</w:t>
            </w:r>
          </w:p>
        </w:tc>
        <w:tc>
          <w:tcPr>
            <w:tcW w:w="364" w:type="pct"/>
            <w:tcBorders>
              <w:top w:val="nil"/>
              <w:left w:val="nil"/>
              <w:bottom w:val="single" w:sz="4" w:space="0" w:color="auto"/>
              <w:right w:val="single" w:sz="4" w:space="0" w:color="auto"/>
            </w:tcBorders>
            <w:shd w:val="clear" w:color="auto" w:fill="auto"/>
            <w:noWrap/>
            <w:vAlign w:val="bottom"/>
            <w:hideMark/>
          </w:tcPr>
          <w:p w14:paraId="6B8107F1"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90,1</w:t>
            </w:r>
          </w:p>
        </w:tc>
        <w:tc>
          <w:tcPr>
            <w:tcW w:w="364" w:type="pct"/>
            <w:tcBorders>
              <w:top w:val="nil"/>
              <w:left w:val="nil"/>
              <w:bottom w:val="single" w:sz="4" w:space="0" w:color="auto"/>
              <w:right w:val="single" w:sz="4" w:space="0" w:color="auto"/>
            </w:tcBorders>
            <w:shd w:val="clear" w:color="auto" w:fill="auto"/>
            <w:noWrap/>
            <w:vAlign w:val="bottom"/>
            <w:hideMark/>
          </w:tcPr>
          <w:p w14:paraId="501A8FE0"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97,1</w:t>
            </w:r>
          </w:p>
        </w:tc>
        <w:tc>
          <w:tcPr>
            <w:tcW w:w="364" w:type="pct"/>
            <w:tcBorders>
              <w:top w:val="nil"/>
              <w:left w:val="nil"/>
              <w:bottom w:val="single" w:sz="4" w:space="0" w:color="auto"/>
              <w:right w:val="single" w:sz="4" w:space="0" w:color="auto"/>
            </w:tcBorders>
            <w:shd w:val="clear" w:color="auto" w:fill="auto"/>
            <w:noWrap/>
            <w:vAlign w:val="bottom"/>
            <w:hideMark/>
          </w:tcPr>
          <w:p w14:paraId="260E70CC"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93,6</w:t>
            </w:r>
          </w:p>
        </w:tc>
        <w:tc>
          <w:tcPr>
            <w:tcW w:w="364" w:type="pct"/>
            <w:tcBorders>
              <w:top w:val="nil"/>
              <w:left w:val="nil"/>
              <w:bottom w:val="single" w:sz="4" w:space="0" w:color="auto"/>
              <w:right w:val="single" w:sz="4" w:space="0" w:color="auto"/>
            </w:tcBorders>
            <w:shd w:val="clear" w:color="auto" w:fill="auto"/>
            <w:noWrap/>
            <w:vAlign w:val="bottom"/>
            <w:hideMark/>
          </w:tcPr>
          <w:p w14:paraId="130A1595"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18,2</w:t>
            </w:r>
          </w:p>
        </w:tc>
        <w:tc>
          <w:tcPr>
            <w:tcW w:w="364" w:type="pct"/>
            <w:tcBorders>
              <w:top w:val="nil"/>
              <w:left w:val="nil"/>
              <w:bottom w:val="single" w:sz="4" w:space="0" w:color="auto"/>
              <w:right w:val="single" w:sz="4" w:space="0" w:color="auto"/>
            </w:tcBorders>
            <w:shd w:val="clear" w:color="auto" w:fill="auto"/>
            <w:noWrap/>
            <w:vAlign w:val="bottom"/>
            <w:hideMark/>
          </w:tcPr>
          <w:p w14:paraId="04EAB5F2" w14:textId="77777777" w:rsidR="00985FCA" w:rsidRPr="00B5545C" w:rsidRDefault="00985FCA" w:rsidP="00B5545C">
            <w:pPr>
              <w:spacing w:after="0" w:line="240" w:lineRule="auto"/>
              <w:ind w:left="284"/>
              <w:jc w:val="right"/>
              <w:rPr>
                <w:rFonts w:ascii="Calibri" w:eastAsia="Times New Roman" w:hAnsi="Calibri" w:cs="Calibri"/>
                <w:b/>
                <w:color w:val="000000"/>
                <w:sz w:val="18"/>
                <w:szCs w:val="18"/>
                <w:u w:val="single"/>
                <w:lang w:val="it-IT" w:eastAsia="it-IT"/>
              </w:rPr>
            </w:pPr>
            <w:r w:rsidRPr="00B5545C">
              <w:rPr>
                <w:rFonts w:ascii="Calibri" w:eastAsia="Times New Roman" w:hAnsi="Calibri" w:cs="Calibri"/>
                <w:b/>
                <w:color w:val="000000"/>
                <w:sz w:val="18"/>
                <w:szCs w:val="18"/>
                <w:u w:val="single"/>
                <w:lang w:val="it-IT" w:eastAsia="it-IT"/>
              </w:rPr>
              <w:t>40,7</w:t>
            </w:r>
          </w:p>
        </w:tc>
      </w:tr>
      <w:tr w:rsidR="00985FCA" w:rsidRPr="00B855DE" w14:paraId="5C325C25"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7027FE1C" w14:textId="77777777" w:rsidR="00985FCA" w:rsidRPr="00B5545C" w:rsidRDefault="00985FCA" w:rsidP="00B5545C">
            <w:pPr>
              <w:spacing w:after="0" w:line="240" w:lineRule="auto"/>
              <w:ind w:left="284"/>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TOTAL</w:t>
            </w:r>
          </w:p>
        </w:tc>
        <w:tc>
          <w:tcPr>
            <w:tcW w:w="414" w:type="pct"/>
            <w:tcBorders>
              <w:top w:val="nil"/>
              <w:left w:val="nil"/>
              <w:bottom w:val="single" w:sz="4" w:space="0" w:color="auto"/>
              <w:right w:val="single" w:sz="4" w:space="0" w:color="auto"/>
            </w:tcBorders>
            <w:shd w:val="clear" w:color="auto" w:fill="auto"/>
            <w:noWrap/>
            <w:vAlign w:val="bottom"/>
            <w:hideMark/>
          </w:tcPr>
          <w:p w14:paraId="494C62B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161</w:t>
            </w:r>
          </w:p>
        </w:tc>
        <w:tc>
          <w:tcPr>
            <w:tcW w:w="365" w:type="pct"/>
            <w:tcBorders>
              <w:top w:val="nil"/>
              <w:left w:val="nil"/>
              <w:bottom w:val="single" w:sz="4" w:space="0" w:color="auto"/>
              <w:right w:val="single" w:sz="4" w:space="0" w:color="auto"/>
            </w:tcBorders>
            <w:shd w:val="clear" w:color="auto" w:fill="auto"/>
            <w:noWrap/>
            <w:vAlign w:val="bottom"/>
            <w:hideMark/>
          </w:tcPr>
          <w:p w14:paraId="12741213"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c>
          <w:tcPr>
            <w:tcW w:w="415" w:type="pct"/>
            <w:tcBorders>
              <w:top w:val="nil"/>
              <w:left w:val="nil"/>
              <w:bottom w:val="single" w:sz="4" w:space="0" w:color="auto"/>
              <w:right w:val="single" w:sz="4" w:space="0" w:color="auto"/>
            </w:tcBorders>
            <w:shd w:val="clear" w:color="auto" w:fill="auto"/>
            <w:noWrap/>
            <w:vAlign w:val="bottom"/>
            <w:hideMark/>
          </w:tcPr>
          <w:p w14:paraId="09E6259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159</w:t>
            </w:r>
          </w:p>
        </w:tc>
        <w:tc>
          <w:tcPr>
            <w:tcW w:w="364" w:type="pct"/>
            <w:tcBorders>
              <w:top w:val="nil"/>
              <w:left w:val="nil"/>
              <w:bottom w:val="single" w:sz="4" w:space="0" w:color="auto"/>
              <w:right w:val="single" w:sz="4" w:space="0" w:color="auto"/>
            </w:tcBorders>
            <w:shd w:val="clear" w:color="auto" w:fill="auto"/>
            <w:noWrap/>
            <w:vAlign w:val="bottom"/>
            <w:hideMark/>
          </w:tcPr>
          <w:p w14:paraId="5D3CDEA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c>
          <w:tcPr>
            <w:tcW w:w="364" w:type="pct"/>
            <w:tcBorders>
              <w:top w:val="nil"/>
              <w:left w:val="nil"/>
              <w:bottom w:val="single" w:sz="4" w:space="0" w:color="auto"/>
              <w:right w:val="single" w:sz="4" w:space="0" w:color="auto"/>
            </w:tcBorders>
            <w:shd w:val="clear" w:color="auto" w:fill="auto"/>
            <w:noWrap/>
            <w:vAlign w:val="bottom"/>
            <w:hideMark/>
          </w:tcPr>
          <w:p w14:paraId="0336B3D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106</w:t>
            </w:r>
          </w:p>
        </w:tc>
        <w:tc>
          <w:tcPr>
            <w:tcW w:w="366" w:type="pct"/>
            <w:tcBorders>
              <w:top w:val="nil"/>
              <w:left w:val="nil"/>
              <w:bottom w:val="single" w:sz="4" w:space="0" w:color="auto"/>
              <w:right w:val="single" w:sz="4" w:space="0" w:color="auto"/>
            </w:tcBorders>
            <w:shd w:val="clear" w:color="auto" w:fill="auto"/>
            <w:noWrap/>
            <w:vAlign w:val="bottom"/>
            <w:hideMark/>
          </w:tcPr>
          <w:p w14:paraId="649E0CA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85</w:t>
            </w:r>
          </w:p>
        </w:tc>
        <w:tc>
          <w:tcPr>
            <w:tcW w:w="381" w:type="pct"/>
            <w:tcBorders>
              <w:top w:val="nil"/>
              <w:left w:val="nil"/>
              <w:bottom w:val="single" w:sz="4" w:space="0" w:color="auto"/>
              <w:right w:val="single" w:sz="4" w:space="0" w:color="auto"/>
            </w:tcBorders>
            <w:shd w:val="clear" w:color="auto" w:fill="auto"/>
            <w:noWrap/>
            <w:vAlign w:val="bottom"/>
            <w:hideMark/>
          </w:tcPr>
          <w:p w14:paraId="1E5862CD"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161</w:t>
            </w:r>
          </w:p>
        </w:tc>
        <w:tc>
          <w:tcPr>
            <w:tcW w:w="364" w:type="pct"/>
            <w:tcBorders>
              <w:top w:val="nil"/>
              <w:left w:val="nil"/>
              <w:bottom w:val="single" w:sz="4" w:space="0" w:color="auto"/>
              <w:right w:val="single" w:sz="4" w:space="0" w:color="auto"/>
            </w:tcBorders>
            <w:shd w:val="clear" w:color="auto" w:fill="auto"/>
            <w:noWrap/>
            <w:vAlign w:val="bottom"/>
            <w:hideMark/>
          </w:tcPr>
          <w:p w14:paraId="3FD30DD1"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c>
          <w:tcPr>
            <w:tcW w:w="364" w:type="pct"/>
            <w:tcBorders>
              <w:top w:val="nil"/>
              <w:left w:val="nil"/>
              <w:bottom w:val="single" w:sz="4" w:space="0" w:color="auto"/>
              <w:right w:val="single" w:sz="4" w:space="0" w:color="auto"/>
            </w:tcBorders>
            <w:shd w:val="clear" w:color="auto" w:fill="auto"/>
            <w:noWrap/>
            <w:vAlign w:val="bottom"/>
            <w:hideMark/>
          </w:tcPr>
          <w:p w14:paraId="1EC5DF5F"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102</w:t>
            </w:r>
          </w:p>
        </w:tc>
        <w:tc>
          <w:tcPr>
            <w:tcW w:w="364" w:type="pct"/>
            <w:tcBorders>
              <w:top w:val="nil"/>
              <w:left w:val="nil"/>
              <w:bottom w:val="single" w:sz="4" w:space="0" w:color="auto"/>
              <w:right w:val="single" w:sz="4" w:space="0" w:color="auto"/>
            </w:tcBorders>
            <w:shd w:val="clear" w:color="auto" w:fill="auto"/>
            <w:noWrap/>
            <w:vAlign w:val="bottom"/>
            <w:hideMark/>
          </w:tcPr>
          <w:p w14:paraId="28170E30"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94</w:t>
            </w:r>
          </w:p>
        </w:tc>
        <w:tc>
          <w:tcPr>
            <w:tcW w:w="364" w:type="pct"/>
            <w:tcBorders>
              <w:top w:val="nil"/>
              <w:left w:val="nil"/>
              <w:bottom w:val="single" w:sz="4" w:space="0" w:color="auto"/>
              <w:right w:val="single" w:sz="4" w:space="0" w:color="auto"/>
            </w:tcBorders>
            <w:shd w:val="clear" w:color="auto" w:fill="auto"/>
            <w:noWrap/>
            <w:vAlign w:val="bottom"/>
            <w:hideMark/>
          </w:tcPr>
          <w:p w14:paraId="178816A4"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55</w:t>
            </w:r>
          </w:p>
        </w:tc>
        <w:tc>
          <w:tcPr>
            <w:tcW w:w="364" w:type="pct"/>
            <w:tcBorders>
              <w:top w:val="nil"/>
              <w:left w:val="nil"/>
              <w:bottom w:val="single" w:sz="4" w:space="0" w:color="auto"/>
              <w:right w:val="single" w:sz="4" w:space="0" w:color="auto"/>
            </w:tcBorders>
            <w:shd w:val="clear" w:color="auto" w:fill="auto"/>
            <w:noWrap/>
            <w:vAlign w:val="bottom"/>
            <w:hideMark/>
          </w:tcPr>
          <w:p w14:paraId="5AD944D4"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27</w:t>
            </w:r>
          </w:p>
        </w:tc>
      </w:tr>
      <w:tr w:rsidR="00985FCA" w:rsidRPr="00B855DE" w14:paraId="06654F45"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1305DD32" w14:textId="576FC5F2" w:rsidR="00985FCA" w:rsidRPr="00B5545C" w:rsidRDefault="00985FCA" w:rsidP="00B5545C">
            <w:pPr>
              <w:spacing w:after="0" w:line="240" w:lineRule="auto"/>
              <w:ind w:left="284"/>
              <w:jc w:val="center"/>
              <w:rPr>
                <w:rFonts w:ascii="Calibri" w:eastAsia="Times New Roman" w:hAnsi="Calibri" w:cs="Calibri"/>
                <w:color w:val="000000"/>
                <w:lang w:val="it-IT" w:eastAsia="it-IT"/>
              </w:rPr>
            </w:pPr>
          </w:p>
        </w:tc>
        <w:tc>
          <w:tcPr>
            <w:tcW w:w="414" w:type="pct"/>
            <w:tcBorders>
              <w:top w:val="nil"/>
              <w:left w:val="nil"/>
              <w:bottom w:val="single" w:sz="4" w:space="0" w:color="auto"/>
              <w:right w:val="single" w:sz="4" w:space="0" w:color="auto"/>
            </w:tcBorders>
            <w:shd w:val="clear" w:color="auto" w:fill="auto"/>
            <w:noWrap/>
            <w:vAlign w:val="bottom"/>
            <w:hideMark/>
          </w:tcPr>
          <w:p w14:paraId="63039443" w14:textId="7609BB1D"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5" w:type="pct"/>
            <w:tcBorders>
              <w:top w:val="nil"/>
              <w:left w:val="nil"/>
              <w:bottom w:val="single" w:sz="4" w:space="0" w:color="auto"/>
              <w:right w:val="single" w:sz="4" w:space="0" w:color="auto"/>
            </w:tcBorders>
            <w:shd w:val="clear" w:color="auto" w:fill="auto"/>
            <w:noWrap/>
            <w:vAlign w:val="bottom"/>
            <w:hideMark/>
          </w:tcPr>
          <w:p w14:paraId="1B5BCB06" w14:textId="6E5C3E72"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415" w:type="pct"/>
            <w:tcBorders>
              <w:top w:val="nil"/>
              <w:left w:val="nil"/>
              <w:bottom w:val="single" w:sz="4" w:space="0" w:color="auto"/>
              <w:right w:val="single" w:sz="4" w:space="0" w:color="auto"/>
            </w:tcBorders>
            <w:shd w:val="clear" w:color="auto" w:fill="auto"/>
            <w:noWrap/>
            <w:vAlign w:val="bottom"/>
            <w:hideMark/>
          </w:tcPr>
          <w:p w14:paraId="2B88623F" w14:textId="63D47F71"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2A2DE627" w14:textId="6A29FEC5"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3DE322C9" w14:textId="681FBAE8"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6" w:type="pct"/>
            <w:tcBorders>
              <w:top w:val="nil"/>
              <w:left w:val="nil"/>
              <w:bottom w:val="single" w:sz="4" w:space="0" w:color="auto"/>
              <w:right w:val="single" w:sz="4" w:space="0" w:color="auto"/>
            </w:tcBorders>
            <w:shd w:val="clear" w:color="auto" w:fill="auto"/>
            <w:noWrap/>
            <w:vAlign w:val="bottom"/>
            <w:hideMark/>
          </w:tcPr>
          <w:p w14:paraId="4DBA50D6" w14:textId="24525357"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81" w:type="pct"/>
            <w:tcBorders>
              <w:top w:val="nil"/>
              <w:left w:val="nil"/>
              <w:bottom w:val="single" w:sz="4" w:space="0" w:color="auto"/>
              <w:right w:val="single" w:sz="4" w:space="0" w:color="auto"/>
            </w:tcBorders>
            <w:shd w:val="clear" w:color="auto" w:fill="auto"/>
            <w:noWrap/>
            <w:vAlign w:val="bottom"/>
            <w:hideMark/>
          </w:tcPr>
          <w:p w14:paraId="7FBBF715" w14:textId="0553EA28"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6902DC8F" w14:textId="7F4AA0D2"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2DD44493" w14:textId="6D08A381"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43578116" w14:textId="7F757895"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0EFFFFFD" w14:textId="589FDB8C"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0E0C3BF8" w14:textId="07B66799" w:rsidR="00985FCA" w:rsidRPr="00B5545C" w:rsidRDefault="00985FCA" w:rsidP="00B5545C">
            <w:pPr>
              <w:spacing w:after="0" w:line="240" w:lineRule="auto"/>
              <w:ind w:left="284"/>
              <w:rPr>
                <w:rFonts w:ascii="Calibri" w:eastAsia="Times New Roman" w:hAnsi="Calibri" w:cs="Calibri"/>
                <w:color w:val="000000"/>
                <w:lang w:val="it-IT" w:eastAsia="it-IT"/>
              </w:rPr>
            </w:pPr>
          </w:p>
        </w:tc>
      </w:tr>
      <w:tr w:rsidR="00985FCA" w:rsidRPr="00B855DE" w14:paraId="00D75B7E" w14:textId="77777777" w:rsidTr="00B5545C">
        <w:trPr>
          <w:trHeight w:val="31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779ECA0D" w14:textId="77777777" w:rsidR="00985FCA" w:rsidRPr="00B5545C" w:rsidRDefault="00985FCA" w:rsidP="00B5545C">
            <w:pPr>
              <w:spacing w:after="0" w:line="240" w:lineRule="auto"/>
              <w:ind w:left="284"/>
              <w:jc w:val="center"/>
              <w:rPr>
                <w:rFonts w:ascii="Calibri" w:eastAsia="Times New Roman" w:hAnsi="Calibri" w:cs="Calibri"/>
                <w:color w:val="000000"/>
                <w:lang w:val="it-IT" w:eastAsia="it-IT"/>
              </w:rPr>
            </w:pPr>
            <w:r w:rsidRPr="00B5545C">
              <w:rPr>
                <w:rFonts w:ascii="Calibri" w:eastAsia="Times New Roman" w:hAnsi="Calibri" w:cs="Calibri"/>
                <w:color w:val="000000"/>
                <w:sz w:val="24"/>
                <w:szCs w:val="24"/>
                <w:lang w:val="it-IT" w:eastAsia="it-IT"/>
              </w:rPr>
              <w:t>χ</w:t>
            </w:r>
            <w:r w:rsidRPr="00B5545C">
              <w:rPr>
                <w:rFonts w:ascii="Calibri" w:eastAsia="Times New Roman" w:hAnsi="Calibri" w:cs="Calibri"/>
                <w:color w:val="000000"/>
                <w:sz w:val="16"/>
                <w:szCs w:val="16"/>
                <w:lang w:val="it-IT" w:eastAsia="it-IT"/>
              </w:rPr>
              <w:t>2</w:t>
            </w:r>
          </w:p>
        </w:tc>
        <w:tc>
          <w:tcPr>
            <w:tcW w:w="414" w:type="pct"/>
            <w:tcBorders>
              <w:top w:val="nil"/>
              <w:left w:val="nil"/>
              <w:bottom w:val="single" w:sz="4" w:space="0" w:color="auto"/>
              <w:right w:val="single" w:sz="4" w:space="0" w:color="auto"/>
            </w:tcBorders>
            <w:shd w:val="clear" w:color="auto" w:fill="auto"/>
            <w:noWrap/>
            <w:vAlign w:val="bottom"/>
            <w:hideMark/>
          </w:tcPr>
          <w:p w14:paraId="21BA5993"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51</w:t>
            </w:r>
          </w:p>
        </w:tc>
        <w:tc>
          <w:tcPr>
            <w:tcW w:w="365" w:type="pct"/>
            <w:tcBorders>
              <w:top w:val="nil"/>
              <w:left w:val="nil"/>
              <w:bottom w:val="single" w:sz="4" w:space="0" w:color="auto"/>
              <w:right w:val="single" w:sz="4" w:space="0" w:color="auto"/>
            </w:tcBorders>
            <w:shd w:val="clear" w:color="auto" w:fill="auto"/>
            <w:noWrap/>
            <w:vAlign w:val="bottom"/>
            <w:hideMark/>
          </w:tcPr>
          <w:p w14:paraId="050B11D5" w14:textId="7BB114F9"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415" w:type="pct"/>
            <w:tcBorders>
              <w:top w:val="nil"/>
              <w:left w:val="nil"/>
              <w:bottom w:val="single" w:sz="4" w:space="0" w:color="auto"/>
              <w:right w:val="single" w:sz="4" w:space="0" w:color="auto"/>
            </w:tcBorders>
            <w:shd w:val="clear" w:color="auto" w:fill="auto"/>
            <w:noWrap/>
            <w:vAlign w:val="bottom"/>
            <w:hideMark/>
          </w:tcPr>
          <w:p w14:paraId="14B7B90D"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53,6</w:t>
            </w:r>
          </w:p>
        </w:tc>
        <w:tc>
          <w:tcPr>
            <w:tcW w:w="364" w:type="pct"/>
            <w:tcBorders>
              <w:top w:val="nil"/>
              <w:left w:val="nil"/>
              <w:bottom w:val="single" w:sz="4" w:space="0" w:color="auto"/>
              <w:right w:val="single" w:sz="4" w:space="0" w:color="auto"/>
            </w:tcBorders>
            <w:shd w:val="clear" w:color="auto" w:fill="auto"/>
            <w:noWrap/>
            <w:vAlign w:val="bottom"/>
            <w:hideMark/>
          </w:tcPr>
          <w:p w14:paraId="6742E2B0" w14:textId="537E7DBB"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0BFF7845"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7,57</w:t>
            </w:r>
          </w:p>
        </w:tc>
        <w:tc>
          <w:tcPr>
            <w:tcW w:w="366" w:type="pct"/>
            <w:tcBorders>
              <w:top w:val="nil"/>
              <w:left w:val="nil"/>
              <w:bottom w:val="single" w:sz="4" w:space="0" w:color="auto"/>
              <w:right w:val="single" w:sz="4" w:space="0" w:color="auto"/>
            </w:tcBorders>
            <w:shd w:val="clear" w:color="auto" w:fill="auto"/>
            <w:noWrap/>
            <w:vAlign w:val="bottom"/>
            <w:hideMark/>
          </w:tcPr>
          <w:p w14:paraId="62B5ABFB" w14:textId="36AA50B7"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81" w:type="pct"/>
            <w:tcBorders>
              <w:top w:val="nil"/>
              <w:left w:val="nil"/>
              <w:bottom w:val="single" w:sz="4" w:space="0" w:color="auto"/>
              <w:right w:val="single" w:sz="4" w:space="0" w:color="auto"/>
            </w:tcBorders>
            <w:shd w:val="clear" w:color="auto" w:fill="auto"/>
            <w:noWrap/>
            <w:vAlign w:val="bottom"/>
            <w:hideMark/>
          </w:tcPr>
          <w:p w14:paraId="6E93AFDF"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37,6</w:t>
            </w:r>
          </w:p>
        </w:tc>
        <w:tc>
          <w:tcPr>
            <w:tcW w:w="364" w:type="pct"/>
            <w:tcBorders>
              <w:top w:val="nil"/>
              <w:left w:val="nil"/>
              <w:bottom w:val="single" w:sz="4" w:space="0" w:color="auto"/>
              <w:right w:val="single" w:sz="4" w:space="0" w:color="auto"/>
            </w:tcBorders>
            <w:shd w:val="clear" w:color="auto" w:fill="auto"/>
            <w:noWrap/>
            <w:vAlign w:val="bottom"/>
            <w:hideMark/>
          </w:tcPr>
          <w:p w14:paraId="32CEE93C" w14:textId="3EE757E5"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46D679F0"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5,36</w:t>
            </w:r>
          </w:p>
        </w:tc>
        <w:tc>
          <w:tcPr>
            <w:tcW w:w="364" w:type="pct"/>
            <w:tcBorders>
              <w:top w:val="nil"/>
              <w:left w:val="nil"/>
              <w:bottom w:val="single" w:sz="4" w:space="0" w:color="auto"/>
              <w:right w:val="single" w:sz="4" w:space="0" w:color="auto"/>
            </w:tcBorders>
            <w:shd w:val="clear" w:color="auto" w:fill="auto"/>
            <w:noWrap/>
            <w:vAlign w:val="bottom"/>
            <w:hideMark/>
          </w:tcPr>
          <w:p w14:paraId="2D10CF8B" w14:textId="4C23B6BF"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78F6DBCA"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8,66</w:t>
            </w:r>
          </w:p>
        </w:tc>
        <w:tc>
          <w:tcPr>
            <w:tcW w:w="364" w:type="pct"/>
            <w:tcBorders>
              <w:top w:val="nil"/>
              <w:left w:val="nil"/>
              <w:bottom w:val="single" w:sz="4" w:space="0" w:color="auto"/>
              <w:right w:val="single" w:sz="4" w:space="0" w:color="auto"/>
            </w:tcBorders>
            <w:shd w:val="clear" w:color="auto" w:fill="auto"/>
            <w:noWrap/>
            <w:vAlign w:val="bottom"/>
            <w:hideMark/>
          </w:tcPr>
          <w:p w14:paraId="315ABB7C" w14:textId="11268CF7" w:rsidR="00985FCA" w:rsidRPr="00B5545C" w:rsidRDefault="00985FCA" w:rsidP="00B5545C">
            <w:pPr>
              <w:spacing w:after="0" w:line="240" w:lineRule="auto"/>
              <w:ind w:left="284"/>
              <w:rPr>
                <w:rFonts w:ascii="Calibri" w:eastAsia="Times New Roman" w:hAnsi="Calibri" w:cs="Calibri"/>
                <w:color w:val="000000"/>
                <w:lang w:val="it-IT" w:eastAsia="it-IT"/>
              </w:rPr>
            </w:pPr>
          </w:p>
        </w:tc>
      </w:tr>
      <w:tr w:rsidR="00985FCA" w:rsidRPr="00B855DE" w14:paraId="4AF7B799" w14:textId="77777777" w:rsidTr="00B5545C">
        <w:trPr>
          <w:trHeight w:val="290"/>
        </w:trPr>
        <w:tc>
          <w:tcPr>
            <w:tcW w:w="509" w:type="pct"/>
            <w:tcBorders>
              <w:top w:val="nil"/>
              <w:left w:val="single" w:sz="4" w:space="0" w:color="auto"/>
              <w:bottom w:val="single" w:sz="4" w:space="0" w:color="auto"/>
              <w:right w:val="single" w:sz="4" w:space="0" w:color="auto"/>
            </w:tcBorders>
            <w:shd w:val="clear" w:color="auto" w:fill="auto"/>
            <w:noWrap/>
            <w:vAlign w:val="bottom"/>
            <w:hideMark/>
          </w:tcPr>
          <w:p w14:paraId="60DDA346" w14:textId="77777777" w:rsidR="00985FCA" w:rsidRPr="00B5545C" w:rsidRDefault="00985FCA" w:rsidP="00B5545C">
            <w:pPr>
              <w:spacing w:after="0" w:line="240" w:lineRule="auto"/>
              <w:ind w:left="284"/>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p</w:t>
            </w:r>
          </w:p>
        </w:tc>
        <w:tc>
          <w:tcPr>
            <w:tcW w:w="414" w:type="pct"/>
            <w:tcBorders>
              <w:top w:val="nil"/>
              <w:left w:val="nil"/>
              <w:bottom w:val="single" w:sz="4" w:space="0" w:color="auto"/>
              <w:right w:val="single" w:sz="4" w:space="0" w:color="auto"/>
            </w:tcBorders>
            <w:shd w:val="clear" w:color="auto" w:fill="auto"/>
            <w:noWrap/>
            <w:vAlign w:val="bottom"/>
            <w:hideMark/>
          </w:tcPr>
          <w:p w14:paraId="31CD9E9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0,00001</w:t>
            </w:r>
          </w:p>
        </w:tc>
        <w:tc>
          <w:tcPr>
            <w:tcW w:w="365" w:type="pct"/>
            <w:tcBorders>
              <w:top w:val="nil"/>
              <w:left w:val="nil"/>
              <w:bottom w:val="single" w:sz="4" w:space="0" w:color="auto"/>
              <w:right w:val="single" w:sz="4" w:space="0" w:color="auto"/>
            </w:tcBorders>
            <w:shd w:val="clear" w:color="auto" w:fill="auto"/>
            <w:noWrap/>
            <w:vAlign w:val="bottom"/>
            <w:hideMark/>
          </w:tcPr>
          <w:p w14:paraId="384A6E03" w14:textId="0EFA8F77"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415" w:type="pct"/>
            <w:tcBorders>
              <w:top w:val="nil"/>
              <w:left w:val="nil"/>
              <w:bottom w:val="single" w:sz="4" w:space="0" w:color="auto"/>
              <w:right w:val="single" w:sz="4" w:space="0" w:color="auto"/>
            </w:tcBorders>
            <w:shd w:val="clear" w:color="auto" w:fill="auto"/>
            <w:noWrap/>
            <w:vAlign w:val="bottom"/>
            <w:hideMark/>
          </w:tcPr>
          <w:p w14:paraId="1A6B2A6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0,00001</w:t>
            </w:r>
          </w:p>
        </w:tc>
        <w:tc>
          <w:tcPr>
            <w:tcW w:w="364" w:type="pct"/>
            <w:tcBorders>
              <w:top w:val="nil"/>
              <w:left w:val="nil"/>
              <w:bottom w:val="single" w:sz="4" w:space="0" w:color="auto"/>
              <w:right w:val="single" w:sz="4" w:space="0" w:color="auto"/>
            </w:tcBorders>
            <w:shd w:val="clear" w:color="auto" w:fill="auto"/>
            <w:noWrap/>
            <w:vAlign w:val="bottom"/>
            <w:hideMark/>
          </w:tcPr>
          <w:p w14:paraId="1C47806D" w14:textId="3D5E7064"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7E168D7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0,023</w:t>
            </w:r>
          </w:p>
        </w:tc>
        <w:tc>
          <w:tcPr>
            <w:tcW w:w="366" w:type="pct"/>
            <w:tcBorders>
              <w:top w:val="nil"/>
              <w:left w:val="nil"/>
              <w:bottom w:val="single" w:sz="4" w:space="0" w:color="auto"/>
              <w:right w:val="single" w:sz="4" w:space="0" w:color="auto"/>
            </w:tcBorders>
            <w:shd w:val="clear" w:color="auto" w:fill="auto"/>
            <w:noWrap/>
            <w:vAlign w:val="bottom"/>
            <w:hideMark/>
          </w:tcPr>
          <w:p w14:paraId="423F07F2" w14:textId="6B0A93F4"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381" w:type="pct"/>
            <w:tcBorders>
              <w:top w:val="nil"/>
              <w:left w:val="nil"/>
              <w:bottom w:val="single" w:sz="4" w:space="0" w:color="auto"/>
              <w:right w:val="single" w:sz="4" w:space="0" w:color="auto"/>
            </w:tcBorders>
            <w:shd w:val="clear" w:color="auto" w:fill="auto"/>
            <w:noWrap/>
            <w:vAlign w:val="bottom"/>
            <w:hideMark/>
          </w:tcPr>
          <w:p w14:paraId="07209B6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0,0001</w:t>
            </w:r>
          </w:p>
        </w:tc>
        <w:tc>
          <w:tcPr>
            <w:tcW w:w="364" w:type="pct"/>
            <w:tcBorders>
              <w:top w:val="nil"/>
              <w:left w:val="nil"/>
              <w:bottom w:val="single" w:sz="4" w:space="0" w:color="auto"/>
              <w:right w:val="single" w:sz="4" w:space="0" w:color="auto"/>
            </w:tcBorders>
            <w:shd w:val="clear" w:color="auto" w:fill="auto"/>
            <w:noWrap/>
            <w:vAlign w:val="bottom"/>
            <w:hideMark/>
          </w:tcPr>
          <w:p w14:paraId="08F71CCF" w14:textId="0FDAD980"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0B18E8E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5,36</w:t>
            </w:r>
          </w:p>
        </w:tc>
        <w:tc>
          <w:tcPr>
            <w:tcW w:w="364" w:type="pct"/>
            <w:tcBorders>
              <w:top w:val="nil"/>
              <w:left w:val="nil"/>
              <w:bottom w:val="single" w:sz="4" w:space="0" w:color="auto"/>
              <w:right w:val="single" w:sz="4" w:space="0" w:color="auto"/>
            </w:tcBorders>
            <w:shd w:val="clear" w:color="auto" w:fill="auto"/>
            <w:noWrap/>
            <w:vAlign w:val="bottom"/>
            <w:hideMark/>
          </w:tcPr>
          <w:p w14:paraId="55AA8B47" w14:textId="59D6BFAB"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364" w:type="pct"/>
            <w:tcBorders>
              <w:top w:val="nil"/>
              <w:left w:val="nil"/>
              <w:bottom w:val="single" w:sz="4" w:space="0" w:color="auto"/>
              <w:right w:val="single" w:sz="4" w:space="0" w:color="auto"/>
            </w:tcBorders>
            <w:shd w:val="clear" w:color="auto" w:fill="auto"/>
            <w:noWrap/>
            <w:vAlign w:val="bottom"/>
            <w:hideMark/>
          </w:tcPr>
          <w:p w14:paraId="0AADFB9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0,013</w:t>
            </w:r>
          </w:p>
        </w:tc>
        <w:tc>
          <w:tcPr>
            <w:tcW w:w="364" w:type="pct"/>
            <w:tcBorders>
              <w:top w:val="nil"/>
              <w:left w:val="nil"/>
              <w:bottom w:val="single" w:sz="4" w:space="0" w:color="auto"/>
              <w:right w:val="single" w:sz="4" w:space="0" w:color="auto"/>
            </w:tcBorders>
            <w:shd w:val="clear" w:color="auto" w:fill="auto"/>
            <w:noWrap/>
            <w:vAlign w:val="bottom"/>
            <w:hideMark/>
          </w:tcPr>
          <w:p w14:paraId="4F996655" w14:textId="1E83D77E"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r>
      <w:tr w:rsidR="00985FCA" w:rsidRPr="00B855DE" w14:paraId="0742012A" w14:textId="77777777" w:rsidTr="00B5545C">
        <w:trPr>
          <w:trHeight w:val="580"/>
        </w:trPr>
        <w:tc>
          <w:tcPr>
            <w:tcW w:w="509" w:type="pct"/>
            <w:tcBorders>
              <w:top w:val="nil"/>
              <w:left w:val="single" w:sz="4" w:space="0" w:color="auto"/>
              <w:bottom w:val="single" w:sz="4" w:space="0" w:color="auto"/>
              <w:right w:val="single" w:sz="4" w:space="0" w:color="auto"/>
            </w:tcBorders>
            <w:shd w:val="clear" w:color="auto" w:fill="auto"/>
            <w:vAlign w:val="bottom"/>
            <w:hideMark/>
          </w:tcPr>
          <w:p w14:paraId="1C4B57EE" w14:textId="77777777" w:rsidR="00985FCA" w:rsidRPr="00B5545C" w:rsidRDefault="00985FCA" w:rsidP="00B5545C">
            <w:pPr>
              <w:spacing w:after="0" w:line="240" w:lineRule="auto"/>
              <w:ind w:left="284"/>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Fold Changes</w:t>
            </w:r>
          </w:p>
        </w:tc>
        <w:tc>
          <w:tcPr>
            <w:tcW w:w="414" w:type="pct"/>
            <w:tcBorders>
              <w:top w:val="nil"/>
              <w:left w:val="nil"/>
              <w:bottom w:val="single" w:sz="4" w:space="0" w:color="auto"/>
              <w:right w:val="single" w:sz="4" w:space="0" w:color="auto"/>
            </w:tcBorders>
            <w:shd w:val="clear" w:color="auto" w:fill="auto"/>
            <w:vAlign w:val="bottom"/>
            <w:hideMark/>
          </w:tcPr>
          <w:p w14:paraId="1178F5CB" w14:textId="42EEC47B"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5" w:type="pct"/>
            <w:tcBorders>
              <w:top w:val="nil"/>
              <w:left w:val="nil"/>
              <w:bottom w:val="single" w:sz="4" w:space="0" w:color="auto"/>
              <w:right w:val="single" w:sz="4" w:space="0" w:color="auto"/>
            </w:tcBorders>
            <w:shd w:val="clear" w:color="auto" w:fill="auto"/>
            <w:vAlign w:val="bottom"/>
            <w:hideMark/>
          </w:tcPr>
          <w:p w14:paraId="687A264A"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1,69</w:t>
            </w:r>
          </w:p>
        </w:tc>
        <w:tc>
          <w:tcPr>
            <w:tcW w:w="415" w:type="pct"/>
            <w:tcBorders>
              <w:top w:val="nil"/>
              <w:left w:val="nil"/>
              <w:bottom w:val="single" w:sz="4" w:space="0" w:color="auto"/>
              <w:right w:val="single" w:sz="4" w:space="0" w:color="auto"/>
            </w:tcBorders>
            <w:shd w:val="clear" w:color="auto" w:fill="auto"/>
            <w:vAlign w:val="bottom"/>
            <w:hideMark/>
          </w:tcPr>
          <w:p w14:paraId="311BD1E8" w14:textId="5CF47601"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vAlign w:val="bottom"/>
            <w:hideMark/>
          </w:tcPr>
          <w:p w14:paraId="13506FC6"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1,66</w:t>
            </w:r>
          </w:p>
        </w:tc>
        <w:tc>
          <w:tcPr>
            <w:tcW w:w="364" w:type="pct"/>
            <w:tcBorders>
              <w:top w:val="nil"/>
              <w:left w:val="nil"/>
              <w:bottom w:val="single" w:sz="4" w:space="0" w:color="auto"/>
              <w:right w:val="single" w:sz="4" w:space="0" w:color="auto"/>
            </w:tcBorders>
            <w:shd w:val="clear" w:color="auto" w:fill="auto"/>
            <w:vAlign w:val="bottom"/>
            <w:hideMark/>
          </w:tcPr>
          <w:p w14:paraId="0FDCC524" w14:textId="295FDD9B"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6" w:type="pct"/>
            <w:tcBorders>
              <w:top w:val="nil"/>
              <w:left w:val="nil"/>
              <w:bottom w:val="single" w:sz="4" w:space="0" w:color="auto"/>
              <w:right w:val="single" w:sz="4" w:space="0" w:color="auto"/>
            </w:tcBorders>
            <w:shd w:val="clear" w:color="auto" w:fill="auto"/>
            <w:vAlign w:val="bottom"/>
            <w:hideMark/>
          </w:tcPr>
          <w:p w14:paraId="2383B120"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1,09</w:t>
            </w:r>
          </w:p>
        </w:tc>
        <w:tc>
          <w:tcPr>
            <w:tcW w:w="381" w:type="pct"/>
            <w:tcBorders>
              <w:top w:val="nil"/>
              <w:left w:val="nil"/>
              <w:bottom w:val="single" w:sz="4" w:space="0" w:color="auto"/>
              <w:right w:val="single" w:sz="4" w:space="0" w:color="auto"/>
            </w:tcBorders>
            <w:shd w:val="clear" w:color="auto" w:fill="auto"/>
            <w:vAlign w:val="bottom"/>
            <w:hideMark/>
          </w:tcPr>
          <w:p w14:paraId="0E2ED133" w14:textId="5DC54398"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vAlign w:val="bottom"/>
            <w:hideMark/>
          </w:tcPr>
          <w:p w14:paraId="351C4A53"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1,63</w:t>
            </w:r>
          </w:p>
        </w:tc>
        <w:tc>
          <w:tcPr>
            <w:tcW w:w="364" w:type="pct"/>
            <w:tcBorders>
              <w:top w:val="nil"/>
              <w:left w:val="nil"/>
              <w:bottom w:val="single" w:sz="4" w:space="0" w:color="auto"/>
              <w:right w:val="single" w:sz="4" w:space="0" w:color="auto"/>
            </w:tcBorders>
            <w:shd w:val="clear" w:color="auto" w:fill="auto"/>
            <w:vAlign w:val="bottom"/>
            <w:hideMark/>
          </w:tcPr>
          <w:p w14:paraId="195C1FDB" w14:textId="73BF1893"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vAlign w:val="bottom"/>
            <w:hideMark/>
          </w:tcPr>
          <w:p w14:paraId="7E3ED5E5"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0,96</w:t>
            </w:r>
          </w:p>
        </w:tc>
        <w:tc>
          <w:tcPr>
            <w:tcW w:w="364" w:type="pct"/>
            <w:tcBorders>
              <w:top w:val="nil"/>
              <w:left w:val="nil"/>
              <w:bottom w:val="single" w:sz="4" w:space="0" w:color="auto"/>
              <w:right w:val="single" w:sz="4" w:space="0" w:color="auto"/>
            </w:tcBorders>
            <w:shd w:val="clear" w:color="auto" w:fill="auto"/>
            <w:vAlign w:val="bottom"/>
            <w:hideMark/>
          </w:tcPr>
          <w:p w14:paraId="4BA09B04" w14:textId="051EB0FF"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364" w:type="pct"/>
            <w:tcBorders>
              <w:top w:val="nil"/>
              <w:left w:val="nil"/>
              <w:bottom w:val="single" w:sz="4" w:space="0" w:color="auto"/>
              <w:right w:val="single" w:sz="4" w:space="0" w:color="auto"/>
            </w:tcBorders>
            <w:shd w:val="clear" w:color="auto" w:fill="auto"/>
            <w:vAlign w:val="bottom"/>
            <w:hideMark/>
          </w:tcPr>
          <w:p w14:paraId="6B67C6C9"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2,24</w:t>
            </w:r>
          </w:p>
        </w:tc>
      </w:tr>
    </w:tbl>
    <w:p w14:paraId="0A334A5B" w14:textId="77777777" w:rsidR="00985FCA" w:rsidRDefault="00985FCA">
      <w:pPr>
        <w:rPr>
          <w:lang w:val="it-IT"/>
        </w:rPr>
      </w:pPr>
    </w:p>
    <w:p w14:paraId="6CB82AF8" w14:textId="77777777" w:rsidR="00985FCA" w:rsidRDefault="00985FCA">
      <w:pPr>
        <w:rPr>
          <w:lang w:val="it-IT"/>
        </w:rPr>
      </w:pPr>
    </w:p>
    <w:p w14:paraId="705568D9" w14:textId="0578E834" w:rsidR="00985FCA" w:rsidRPr="00B5545C" w:rsidRDefault="00985FCA" w:rsidP="00B5545C">
      <w:pPr>
        <w:ind w:left="284"/>
        <w:rPr>
          <w:b/>
          <w:sz w:val="24"/>
          <w:szCs w:val="24"/>
        </w:rPr>
      </w:pPr>
      <w:r w:rsidRPr="00B5545C">
        <w:rPr>
          <w:b/>
          <w:sz w:val="24"/>
          <w:szCs w:val="24"/>
        </w:rPr>
        <w:t xml:space="preserve">Table 6 shows the distribution of scores for the </w:t>
      </w:r>
      <w:r w:rsidR="00735920" w:rsidRPr="00B5545C">
        <w:rPr>
          <w:b/>
          <w:sz w:val="24"/>
          <w:szCs w:val="24"/>
        </w:rPr>
        <w:t xml:space="preserve">required </w:t>
      </w:r>
      <w:r w:rsidRPr="00B5545C">
        <w:rPr>
          <w:b/>
          <w:sz w:val="24"/>
          <w:szCs w:val="24"/>
        </w:rPr>
        <w:t xml:space="preserve">quality items:  </w:t>
      </w:r>
      <w:r w:rsidRPr="00B5545C">
        <w:rPr>
          <w:b/>
          <w:sz w:val="24"/>
          <w:szCs w:val="24"/>
          <w:u w:val="single"/>
        </w:rPr>
        <w:t>Treatment</w:t>
      </w:r>
    </w:p>
    <w:tbl>
      <w:tblPr>
        <w:tblW w:w="8640" w:type="dxa"/>
        <w:tblCellMar>
          <w:left w:w="70" w:type="dxa"/>
          <w:right w:w="70" w:type="dxa"/>
        </w:tblCellMar>
        <w:tblLook w:val="04A0" w:firstRow="1" w:lastRow="0" w:firstColumn="1" w:lastColumn="0" w:noHBand="0" w:noVBand="1"/>
      </w:tblPr>
      <w:tblGrid>
        <w:gridCol w:w="1177"/>
        <w:gridCol w:w="960"/>
        <w:gridCol w:w="960"/>
        <w:gridCol w:w="960"/>
        <w:gridCol w:w="960"/>
        <w:gridCol w:w="960"/>
        <w:gridCol w:w="960"/>
        <w:gridCol w:w="960"/>
        <w:gridCol w:w="960"/>
      </w:tblGrid>
      <w:tr w:rsidR="00985FCA" w:rsidRPr="00B855DE" w14:paraId="10F3CEB6" w14:textId="77777777" w:rsidTr="00D058A7">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A4374F"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Scores</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11EA8986"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Treatment proper</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6DAA9984"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Antibiotics required</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44D053DD"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URTI appropriate</w:t>
            </w:r>
          </w:p>
        </w:tc>
        <w:tc>
          <w:tcPr>
            <w:tcW w:w="1920" w:type="dxa"/>
            <w:gridSpan w:val="2"/>
            <w:tcBorders>
              <w:top w:val="single" w:sz="4" w:space="0" w:color="auto"/>
              <w:left w:val="nil"/>
              <w:bottom w:val="single" w:sz="4" w:space="0" w:color="auto"/>
              <w:right w:val="single" w:sz="4" w:space="0" w:color="auto"/>
            </w:tcBorders>
            <w:shd w:val="clear" w:color="auto" w:fill="auto"/>
            <w:vAlign w:val="bottom"/>
            <w:hideMark/>
          </w:tcPr>
          <w:p w14:paraId="072E2951" w14:textId="77777777"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LRTI appropriate</w:t>
            </w:r>
          </w:p>
        </w:tc>
      </w:tr>
      <w:tr w:rsidR="00985FCA" w:rsidRPr="00B855DE" w14:paraId="4D7DA5F1"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44DDE20" w14:textId="0A70C3E6" w:rsidR="00985FCA" w:rsidRPr="00B5545C" w:rsidRDefault="00985FCA" w:rsidP="00B5545C">
            <w:pPr>
              <w:spacing w:after="0" w:line="240" w:lineRule="auto"/>
              <w:ind w:left="284"/>
              <w:jc w:val="center"/>
              <w:rPr>
                <w:rFonts w:ascii="Calibri" w:eastAsia="Times New Roman" w:hAnsi="Calibri" w:cs="Calibri"/>
                <w:b/>
                <w:bCs/>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6A4F72CD"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04F40203"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1FFDD0E8"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67442760"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3CA77893"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7FC96C0D"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c>
          <w:tcPr>
            <w:tcW w:w="960" w:type="dxa"/>
            <w:tcBorders>
              <w:top w:val="nil"/>
              <w:left w:val="nil"/>
              <w:bottom w:val="single" w:sz="4" w:space="0" w:color="auto"/>
              <w:right w:val="single" w:sz="4" w:space="0" w:color="auto"/>
            </w:tcBorders>
            <w:shd w:val="clear" w:color="auto" w:fill="auto"/>
            <w:noWrap/>
            <w:vAlign w:val="bottom"/>
            <w:hideMark/>
          </w:tcPr>
          <w:p w14:paraId="6D4327F4"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2016</w:t>
            </w:r>
          </w:p>
        </w:tc>
        <w:tc>
          <w:tcPr>
            <w:tcW w:w="960" w:type="dxa"/>
            <w:tcBorders>
              <w:top w:val="nil"/>
              <w:left w:val="nil"/>
              <w:bottom w:val="single" w:sz="4" w:space="0" w:color="auto"/>
              <w:right w:val="single" w:sz="4" w:space="0" w:color="auto"/>
            </w:tcBorders>
            <w:shd w:val="clear" w:color="auto" w:fill="auto"/>
            <w:noWrap/>
            <w:vAlign w:val="bottom"/>
            <w:hideMark/>
          </w:tcPr>
          <w:p w14:paraId="4460B7F2" w14:textId="77777777" w:rsidR="00985FCA" w:rsidRPr="00B5545C" w:rsidRDefault="00985FCA" w:rsidP="00B5545C">
            <w:pPr>
              <w:spacing w:after="0" w:line="240" w:lineRule="auto"/>
              <w:ind w:left="284"/>
              <w:jc w:val="right"/>
              <w:rPr>
                <w:rFonts w:ascii="Calibri" w:eastAsia="Times New Roman" w:hAnsi="Calibri" w:cs="Calibri"/>
                <w:b/>
                <w:bCs/>
                <w:color w:val="000000"/>
                <w:lang w:val="it-IT" w:eastAsia="it-IT"/>
              </w:rPr>
            </w:pPr>
            <w:r w:rsidRPr="00B5545C">
              <w:rPr>
                <w:rFonts w:ascii="Calibri" w:eastAsia="Times New Roman" w:hAnsi="Calibri" w:cs="Calibri"/>
                <w:b/>
                <w:bCs/>
                <w:color w:val="000000"/>
                <w:lang w:val="it-IT" w:eastAsia="it-IT"/>
              </w:rPr>
              <w:t>2020</w:t>
            </w:r>
          </w:p>
        </w:tc>
      </w:tr>
      <w:tr w:rsidR="00985FCA" w:rsidRPr="00B855DE" w14:paraId="7D57A647" w14:textId="77777777" w:rsidTr="00D058A7">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53DF06"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960" w:type="dxa"/>
            <w:tcBorders>
              <w:top w:val="nil"/>
              <w:left w:val="nil"/>
              <w:bottom w:val="single" w:sz="4" w:space="0" w:color="auto"/>
              <w:right w:val="single" w:sz="4" w:space="0" w:color="auto"/>
            </w:tcBorders>
            <w:shd w:val="clear" w:color="auto" w:fill="auto"/>
            <w:noWrap/>
            <w:vAlign w:val="bottom"/>
            <w:hideMark/>
          </w:tcPr>
          <w:p w14:paraId="749FC62A"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35</w:t>
            </w:r>
          </w:p>
        </w:tc>
        <w:tc>
          <w:tcPr>
            <w:tcW w:w="960" w:type="dxa"/>
            <w:tcBorders>
              <w:top w:val="nil"/>
              <w:left w:val="nil"/>
              <w:bottom w:val="single" w:sz="4" w:space="0" w:color="auto"/>
              <w:right w:val="single" w:sz="4" w:space="0" w:color="auto"/>
            </w:tcBorders>
            <w:shd w:val="clear" w:color="auto" w:fill="auto"/>
            <w:noWrap/>
            <w:vAlign w:val="bottom"/>
            <w:hideMark/>
          </w:tcPr>
          <w:p w14:paraId="3082230F"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w:t>
            </w:r>
          </w:p>
        </w:tc>
        <w:tc>
          <w:tcPr>
            <w:tcW w:w="960" w:type="dxa"/>
            <w:tcBorders>
              <w:top w:val="nil"/>
              <w:left w:val="nil"/>
              <w:bottom w:val="single" w:sz="4" w:space="0" w:color="auto"/>
              <w:right w:val="single" w:sz="4" w:space="0" w:color="auto"/>
            </w:tcBorders>
            <w:shd w:val="clear" w:color="auto" w:fill="auto"/>
            <w:noWrap/>
            <w:vAlign w:val="bottom"/>
            <w:hideMark/>
          </w:tcPr>
          <w:p w14:paraId="0B87BC3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52</w:t>
            </w:r>
          </w:p>
        </w:tc>
        <w:tc>
          <w:tcPr>
            <w:tcW w:w="960" w:type="dxa"/>
            <w:tcBorders>
              <w:top w:val="nil"/>
              <w:left w:val="nil"/>
              <w:bottom w:val="single" w:sz="4" w:space="0" w:color="auto"/>
              <w:right w:val="single" w:sz="4" w:space="0" w:color="auto"/>
            </w:tcBorders>
            <w:shd w:val="clear" w:color="auto" w:fill="auto"/>
            <w:noWrap/>
            <w:vAlign w:val="bottom"/>
            <w:hideMark/>
          </w:tcPr>
          <w:p w14:paraId="714C1B3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w:t>
            </w:r>
          </w:p>
        </w:tc>
        <w:tc>
          <w:tcPr>
            <w:tcW w:w="960" w:type="dxa"/>
            <w:tcBorders>
              <w:top w:val="nil"/>
              <w:left w:val="nil"/>
              <w:bottom w:val="single" w:sz="4" w:space="0" w:color="auto"/>
              <w:right w:val="single" w:sz="4" w:space="0" w:color="auto"/>
            </w:tcBorders>
            <w:shd w:val="clear" w:color="auto" w:fill="auto"/>
            <w:noWrap/>
            <w:vAlign w:val="bottom"/>
            <w:hideMark/>
          </w:tcPr>
          <w:p w14:paraId="0FBCDE48"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960" w:type="dxa"/>
            <w:tcBorders>
              <w:top w:val="nil"/>
              <w:left w:val="nil"/>
              <w:bottom w:val="single" w:sz="4" w:space="0" w:color="auto"/>
              <w:right w:val="single" w:sz="4" w:space="0" w:color="auto"/>
            </w:tcBorders>
            <w:shd w:val="clear" w:color="auto" w:fill="auto"/>
            <w:noWrap/>
            <w:vAlign w:val="bottom"/>
            <w:hideMark/>
          </w:tcPr>
          <w:p w14:paraId="5BA826C7"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960" w:type="dxa"/>
            <w:tcBorders>
              <w:top w:val="nil"/>
              <w:left w:val="nil"/>
              <w:bottom w:val="single" w:sz="4" w:space="0" w:color="auto"/>
              <w:right w:val="single" w:sz="4" w:space="0" w:color="auto"/>
            </w:tcBorders>
            <w:shd w:val="clear" w:color="auto" w:fill="auto"/>
            <w:noWrap/>
            <w:vAlign w:val="bottom"/>
            <w:hideMark/>
          </w:tcPr>
          <w:p w14:paraId="5CE48A17"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960" w:type="dxa"/>
            <w:tcBorders>
              <w:top w:val="nil"/>
              <w:left w:val="nil"/>
              <w:bottom w:val="single" w:sz="4" w:space="0" w:color="auto"/>
              <w:right w:val="single" w:sz="4" w:space="0" w:color="auto"/>
            </w:tcBorders>
            <w:shd w:val="clear" w:color="auto" w:fill="auto"/>
            <w:noWrap/>
            <w:vAlign w:val="bottom"/>
            <w:hideMark/>
          </w:tcPr>
          <w:p w14:paraId="4692807A"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2</w:t>
            </w:r>
          </w:p>
        </w:tc>
      </w:tr>
      <w:tr w:rsidR="00985FCA" w:rsidRPr="00B855DE" w14:paraId="1542DA35"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92E975" w14:textId="2317FA17"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6D12E42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21,9</w:t>
            </w:r>
          </w:p>
        </w:tc>
        <w:tc>
          <w:tcPr>
            <w:tcW w:w="960" w:type="dxa"/>
            <w:tcBorders>
              <w:top w:val="nil"/>
              <w:left w:val="nil"/>
              <w:bottom w:val="single" w:sz="4" w:space="0" w:color="auto"/>
              <w:right w:val="single" w:sz="4" w:space="0" w:color="auto"/>
            </w:tcBorders>
            <w:shd w:val="clear" w:color="auto" w:fill="auto"/>
            <w:noWrap/>
            <w:vAlign w:val="bottom"/>
            <w:hideMark/>
          </w:tcPr>
          <w:p w14:paraId="08C6896D"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4,5</w:t>
            </w:r>
          </w:p>
        </w:tc>
        <w:tc>
          <w:tcPr>
            <w:tcW w:w="960" w:type="dxa"/>
            <w:tcBorders>
              <w:top w:val="nil"/>
              <w:left w:val="nil"/>
              <w:bottom w:val="single" w:sz="4" w:space="0" w:color="auto"/>
              <w:right w:val="single" w:sz="4" w:space="0" w:color="auto"/>
            </w:tcBorders>
            <w:shd w:val="clear" w:color="auto" w:fill="auto"/>
            <w:noWrap/>
            <w:vAlign w:val="bottom"/>
            <w:hideMark/>
          </w:tcPr>
          <w:p w14:paraId="4392E05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33,8</w:t>
            </w:r>
          </w:p>
        </w:tc>
        <w:tc>
          <w:tcPr>
            <w:tcW w:w="960" w:type="dxa"/>
            <w:tcBorders>
              <w:top w:val="nil"/>
              <w:left w:val="nil"/>
              <w:bottom w:val="single" w:sz="4" w:space="0" w:color="auto"/>
              <w:right w:val="single" w:sz="4" w:space="0" w:color="auto"/>
            </w:tcBorders>
            <w:shd w:val="clear" w:color="auto" w:fill="auto"/>
            <w:noWrap/>
            <w:vAlign w:val="bottom"/>
            <w:hideMark/>
          </w:tcPr>
          <w:p w14:paraId="74B5E104"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9,1</w:t>
            </w:r>
          </w:p>
        </w:tc>
        <w:tc>
          <w:tcPr>
            <w:tcW w:w="960" w:type="dxa"/>
            <w:tcBorders>
              <w:top w:val="nil"/>
              <w:left w:val="nil"/>
              <w:bottom w:val="single" w:sz="4" w:space="0" w:color="auto"/>
              <w:right w:val="single" w:sz="4" w:space="0" w:color="auto"/>
            </w:tcBorders>
            <w:shd w:val="clear" w:color="auto" w:fill="auto"/>
            <w:noWrap/>
            <w:vAlign w:val="bottom"/>
            <w:hideMark/>
          </w:tcPr>
          <w:p w14:paraId="00864E1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14,3</w:t>
            </w:r>
          </w:p>
        </w:tc>
        <w:tc>
          <w:tcPr>
            <w:tcW w:w="960" w:type="dxa"/>
            <w:tcBorders>
              <w:top w:val="nil"/>
              <w:left w:val="nil"/>
              <w:bottom w:val="single" w:sz="4" w:space="0" w:color="auto"/>
              <w:right w:val="single" w:sz="4" w:space="0" w:color="auto"/>
            </w:tcBorders>
            <w:shd w:val="clear" w:color="auto" w:fill="auto"/>
            <w:noWrap/>
            <w:vAlign w:val="bottom"/>
            <w:hideMark/>
          </w:tcPr>
          <w:p w14:paraId="3B6F8B8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960" w:type="dxa"/>
            <w:tcBorders>
              <w:top w:val="nil"/>
              <w:left w:val="nil"/>
              <w:bottom w:val="single" w:sz="4" w:space="0" w:color="auto"/>
              <w:right w:val="single" w:sz="4" w:space="0" w:color="auto"/>
            </w:tcBorders>
            <w:shd w:val="clear" w:color="auto" w:fill="auto"/>
            <w:noWrap/>
            <w:vAlign w:val="bottom"/>
            <w:hideMark/>
          </w:tcPr>
          <w:p w14:paraId="4148571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960" w:type="dxa"/>
            <w:tcBorders>
              <w:top w:val="nil"/>
              <w:left w:val="nil"/>
              <w:bottom w:val="single" w:sz="4" w:space="0" w:color="auto"/>
              <w:right w:val="single" w:sz="4" w:space="0" w:color="auto"/>
            </w:tcBorders>
            <w:shd w:val="clear" w:color="auto" w:fill="auto"/>
            <w:noWrap/>
            <w:vAlign w:val="bottom"/>
            <w:hideMark/>
          </w:tcPr>
          <w:p w14:paraId="0F42EB20"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7,7</w:t>
            </w:r>
          </w:p>
        </w:tc>
      </w:tr>
      <w:tr w:rsidR="00985FCA" w:rsidRPr="00B855DE" w14:paraId="4B55F99D" w14:textId="77777777" w:rsidTr="00D058A7">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B9E3D8"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960" w:type="dxa"/>
            <w:tcBorders>
              <w:top w:val="nil"/>
              <w:left w:val="nil"/>
              <w:bottom w:val="single" w:sz="4" w:space="0" w:color="auto"/>
              <w:right w:val="single" w:sz="4" w:space="0" w:color="auto"/>
            </w:tcBorders>
            <w:shd w:val="clear" w:color="auto" w:fill="auto"/>
            <w:noWrap/>
            <w:vAlign w:val="bottom"/>
            <w:hideMark/>
          </w:tcPr>
          <w:p w14:paraId="36669EF9"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14</w:t>
            </w:r>
          </w:p>
        </w:tc>
        <w:tc>
          <w:tcPr>
            <w:tcW w:w="960" w:type="dxa"/>
            <w:tcBorders>
              <w:top w:val="nil"/>
              <w:left w:val="nil"/>
              <w:bottom w:val="single" w:sz="4" w:space="0" w:color="auto"/>
              <w:right w:val="single" w:sz="4" w:space="0" w:color="auto"/>
            </w:tcBorders>
            <w:shd w:val="clear" w:color="auto" w:fill="auto"/>
            <w:noWrap/>
            <w:vAlign w:val="bottom"/>
            <w:hideMark/>
          </w:tcPr>
          <w:p w14:paraId="19ED9791"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15</w:t>
            </w:r>
          </w:p>
        </w:tc>
        <w:tc>
          <w:tcPr>
            <w:tcW w:w="960" w:type="dxa"/>
            <w:tcBorders>
              <w:top w:val="nil"/>
              <w:left w:val="nil"/>
              <w:bottom w:val="single" w:sz="4" w:space="0" w:color="auto"/>
              <w:right w:val="single" w:sz="4" w:space="0" w:color="auto"/>
            </w:tcBorders>
            <w:shd w:val="clear" w:color="auto" w:fill="auto"/>
            <w:noWrap/>
            <w:vAlign w:val="bottom"/>
            <w:hideMark/>
          </w:tcPr>
          <w:p w14:paraId="4ADC58BC"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7</w:t>
            </w:r>
          </w:p>
        </w:tc>
        <w:tc>
          <w:tcPr>
            <w:tcW w:w="960" w:type="dxa"/>
            <w:tcBorders>
              <w:top w:val="nil"/>
              <w:left w:val="nil"/>
              <w:bottom w:val="single" w:sz="4" w:space="0" w:color="auto"/>
              <w:right w:val="single" w:sz="4" w:space="0" w:color="auto"/>
            </w:tcBorders>
            <w:shd w:val="clear" w:color="auto" w:fill="auto"/>
            <w:noWrap/>
            <w:vAlign w:val="bottom"/>
            <w:hideMark/>
          </w:tcPr>
          <w:p w14:paraId="024513F2"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18</w:t>
            </w:r>
          </w:p>
        </w:tc>
        <w:tc>
          <w:tcPr>
            <w:tcW w:w="960" w:type="dxa"/>
            <w:tcBorders>
              <w:top w:val="nil"/>
              <w:left w:val="nil"/>
              <w:bottom w:val="single" w:sz="4" w:space="0" w:color="auto"/>
              <w:right w:val="single" w:sz="4" w:space="0" w:color="auto"/>
            </w:tcBorders>
            <w:shd w:val="clear" w:color="auto" w:fill="auto"/>
            <w:noWrap/>
            <w:vAlign w:val="bottom"/>
            <w:hideMark/>
          </w:tcPr>
          <w:p w14:paraId="2F1AD0C1"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0</w:t>
            </w:r>
          </w:p>
        </w:tc>
        <w:tc>
          <w:tcPr>
            <w:tcW w:w="960" w:type="dxa"/>
            <w:tcBorders>
              <w:top w:val="nil"/>
              <w:left w:val="nil"/>
              <w:bottom w:val="single" w:sz="4" w:space="0" w:color="auto"/>
              <w:right w:val="single" w:sz="4" w:space="0" w:color="auto"/>
            </w:tcBorders>
            <w:shd w:val="clear" w:color="auto" w:fill="auto"/>
            <w:noWrap/>
            <w:vAlign w:val="bottom"/>
            <w:hideMark/>
          </w:tcPr>
          <w:p w14:paraId="32C74B8A"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w:t>
            </w:r>
          </w:p>
        </w:tc>
        <w:tc>
          <w:tcPr>
            <w:tcW w:w="960" w:type="dxa"/>
            <w:tcBorders>
              <w:top w:val="nil"/>
              <w:left w:val="nil"/>
              <w:bottom w:val="single" w:sz="4" w:space="0" w:color="auto"/>
              <w:right w:val="single" w:sz="4" w:space="0" w:color="auto"/>
            </w:tcBorders>
            <w:shd w:val="clear" w:color="auto" w:fill="auto"/>
            <w:noWrap/>
            <w:vAlign w:val="bottom"/>
            <w:hideMark/>
          </w:tcPr>
          <w:p w14:paraId="22A9CC4B"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w:t>
            </w:r>
          </w:p>
        </w:tc>
        <w:tc>
          <w:tcPr>
            <w:tcW w:w="960" w:type="dxa"/>
            <w:tcBorders>
              <w:top w:val="nil"/>
              <w:left w:val="nil"/>
              <w:bottom w:val="single" w:sz="4" w:space="0" w:color="auto"/>
              <w:right w:val="single" w:sz="4" w:space="0" w:color="auto"/>
            </w:tcBorders>
            <w:shd w:val="clear" w:color="auto" w:fill="auto"/>
            <w:noWrap/>
            <w:vAlign w:val="bottom"/>
            <w:hideMark/>
          </w:tcPr>
          <w:p w14:paraId="670F26F2"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11</w:t>
            </w:r>
          </w:p>
        </w:tc>
      </w:tr>
      <w:tr w:rsidR="00985FCA" w:rsidRPr="00B855DE" w14:paraId="1DFD5981"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55E4DC" w14:textId="69E20C49"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4639AA2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8,8</w:t>
            </w:r>
          </w:p>
        </w:tc>
        <w:tc>
          <w:tcPr>
            <w:tcW w:w="960" w:type="dxa"/>
            <w:tcBorders>
              <w:top w:val="nil"/>
              <w:left w:val="nil"/>
              <w:bottom w:val="single" w:sz="4" w:space="0" w:color="auto"/>
              <w:right w:val="single" w:sz="4" w:space="0" w:color="auto"/>
            </w:tcBorders>
            <w:shd w:val="clear" w:color="auto" w:fill="auto"/>
            <w:noWrap/>
            <w:vAlign w:val="bottom"/>
            <w:hideMark/>
          </w:tcPr>
          <w:p w14:paraId="2D4293E2"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13,5</w:t>
            </w:r>
          </w:p>
        </w:tc>
        <w:tc>
          <w:tcPr>
            <w:tcW w:w="960" w:type="dxa"/>
            <w:tcBorders>
              <w:top w:val="nil"/>
              <w:left w:val="nil"/>
              <w:bottom w:val="single" w:sz="4" w:space="0" w:color="auto"/>
              <w:right w:val="single" w:sz="4" w:space="0" w:color="auto"/>
            </w:tcBorders>
            <w:shd w:val="clear" w:color="auto" w:fill="auto"/>
            <w:noWrap/>
            <w:vAlign w:val="bottom"/>
            <w:hideMark/>
          </w:tcPr>
          <w:p w14:paraId="6E301187"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4,5</w:t>
            </w:r>
          </w:p>
        </w:tc>
        <w:tc>
          <w:tcPr>
            <w:tcW w:w="960" w:type="dxa"/>
            <w:tcBorders>
              <w:top w:val="nil"/>
              <w:left w:val="nil"/>
              <w:bottom w:val="single" w:sz="4" w:space="0" w:color="auto"/>
              <w:right w:val="single" w:sz="4" w:space="0" w:color="auto"/>
            </w:tcBorders>
            <w:shd w:val="clear" w:color="auto" w:fill="auto"/>
            <w:noWrap/>
            <w:vAlign w:val="bottom"/>
            <w:hideMark/>
          </w:tcPr>
          <w:p w14:paraId="451D4C5F"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16,4</w:t>
            </w:r>
          </w:p>
        </w:tc>
        <w:tc>
          <w:tcPr>
            <w:tcW w:w="960" w:type="dxa"/>
            <w:tcBorders>
              <w:top w:val="nil"/>
              <w:left w:val="nil"/>
              <w:bottom w:val="single" w:sz="4" w:space="0" w:color="auto"/>
              <w:right w:val="single" w:sz="4" w:space="0" w:color="auto"/>
            </w:tcBorders>
            <w:shd w:val="clear" w:color="auto" w:fill="auto"/>
            <w:noWrap/>
            <w:vAlign w:val="bottom"/>
            <w:hideMark/>
          </w:tcPr>
          <w:p w14:paraId="1007BABF"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w:t>
            </w:r>
          </w:p>
        </w:tc>
        <w:tc>
          <w:tcPr>
            <w:tcW w:w="960" w:type="dxa"/>
            <w:tcBorders>
              <w:top w:val="nil"/>
              <w:left w:val="nil"/>
              <w:bottom w:val="single" w:sz="4" w:space="0" w:color="auto"/>
              <w:right w:val="single" w:sz="4" w:space="0" w:color="auto"/>
            </w:tcBorders>
            <w:shd w:val="clear" w:color="auto" w:fill="auto"/>
            <w:noWrap/>
            <w:vAlign w:val="bottom"/>
            <w:hideMark/>
          </w:tcPr>
          <w:p w14:paraId="1393E9E3"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20,0</w:t>
            </w:r>
          </w:p>
        </w:tc>
        <w:tc>
          <w:tcPr>
            <w:tcW w:w="960" w:type="dxa"/>
            <w:tcBorders>
              <w:top w:val="nil"/>
              <w:left w:val="nil"/>
              <w:bottom w:val="single" w:sz="4" w:space="0" w:color="auto"/>
              <w:right w:val="single" w:sz="4" w:space="0" w:color="auto"/>
            </w:tcBorders>
            <w:shd w:val="clear" w:color="auto" w:fill="auto"/>
            <w:noWrap/>
            <w:vAlign w:val="bottom"/>
            <w:hideMark/>
          </w:tcPr>
          <w:p w14:paraId="2C805B4B"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50,0</w:t>
            </w:r>
          </w:p>
        </w:tc>
        <w:tc>
          <w:tcPr>
            <w:tcW w:w="960" w:type="dxa"/>
            <w:tcBorders>
              <w:top w:val="nil"/>
              <w:left w:val="nil"/>
              <w:bottom w:val="single" w:sz="4" w:space="0" w:color="auto"/>
              <w:right w:val="single" w:sz="4" w:space="0" w:color="auto"/>
            </w:tcBorders>
            <w:shd w:val="clear" w:color="auto" w:fill="auto"/>
            <w:noWrap/>
            <w:vAlign w:val="bottom"/>
            <w:hideMark/>
          </w:tcPr>
          <w:p w14:paraId="533B1E11"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42,3</w:t>
            </w:r>
          </w:p>
        </w:tc>
      </w:tr>
      <w:tr w:rsidR="00985FCA" w:rsidRPr="00B855DE" w14:paraId="6F901C7D" w14:textId="77777777" w:rsidTr="00D058A7">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5F6FD9" w14:textId="77777777" w:rsidR="00985FCA" w:rsidRPr="00B5545C" w:rsidRDefault="00985FCA" w:rsidP="00B5545C">
            <w:pPr>
              <w:spacing w:after="0" w:line="240" w:lineRule="auto"/>
              <w:ind w:left="284"/>
              <w:jc w:val="center"/>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3</w:t>
            </w:r>
          </w:p>
        </w:tc>
        <w:tc>
          <w:tcPr>
            <w:tcW w:w="960" w:type="dxa"/>
            <w:tcBorders>
              <w:top w:val="nil"/>
              <w:left w:val="nil"/>
              <w:bottom w:val="single" w:sz="4" w:space="0" w:color="auto"/>
              <w:right w:val="single" w:sz="4" w:space="0" w:color="auto"/>
            </w:tcBorders>
            <w:shd w:val="clear" w:color="auto" w:fill="auto"/>
            <w:noWrap/>
            <w:vAlign w:val="bottom"/>
            <w:hideMark/>
          </w:tcPr>
          <w:p w14:paraId="3752A456"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78773C2C"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91</w:t>
            </w:r>
          </w:p>
        </w:tc>
        <w:tc>
          <w:tcPr>
            <w:tcW w:w="960" w:type="dxa"/>
            <w:tcBorders>
              <w:top w:val="nil"/>
              <w:left w:val="nil"/>
              <w:bottom w:val="single" w:sz="4" w:space="0" w:color="auto"/>
              <w:right w:val="single" w:sz="4" w:space="0" w:color="auto"/>
            </w:tcBorders>
            <w:shd w:val="clear" w:color="auto" w:fill="auto"/>
            <w:noWrap/>
            <w:vAlign w:val="bottom"/>
            <w:hideMark/>
          </w:tcPr>
          <w:p w14:paraId="114C6863"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95</w:t>
            </w:r>
          </w:p>
        </w:tc>
        <w:tc>
          <w:tcPr>
            <w:tcW w:w="960" w:type="dxa"/>
            <w:tcBorders>
              <w:top w:val="nil"/>
              <w:left w:val="nil"/>
              <w:bottom w:val="single" w:sz="4" w:space="0" w:color="auto"/>
              <w:right w:val="single" w:sz="4" w:space="0" w:color="auto"/>
            </w:tcBorders>
            <w:shd w:val="clear" w:color="auto" w:fill="auto"/>
            <w:noWrap/>
            <w:vAlign w:val="bottom"/>
            <w:hideMark/>
          </w:tcPr>
          <w:p w14:paraId="3B4D4FF1"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82</w:t>
            </w:r>
          </w:p>
        </w:tc>
        <w:tc>
          <w:tcPr>
            <w:tcW w:w="960" w:type="dxa"/>
            <w:tcBorders>
              <w:top w:val="nil"/>
              <w:left w:val="nil"/>
              <w:bottom w:val="single" w:sz="4" w:space="0" w:color="auto"/>
              <w:right w:val="single" w:sz="4" w:space="0" w:color="auto"/>
            </w:tcBorders>
            <w:shd w:val="clear" w:color="auto" w:fill="auto"/>
            <w:noWrap/>
            <w:vAlign w:val="bottom"/>
            <w:hideMark/>
          </w:tcPr>
          <w:p w14:paraId="2000B050"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6</w:t>
            </w:r>
          </w:p>
        </w:tc>
        <w:tc>
          <w:tcPr>
            <w:tcW w:w="960" w:type="dxa"/>
            <w:tcBorders>
              <w:top w:val="nil"/>
              <w:left w:val="nil"/>
              <w:bottom w:val="single" w:sz="4" w:space="0" w:color="auto"/>
              <w:right w:val="single" w:sz="4" w:space="0" w:color="auto"/>
            </w:tcBorders>
            <w:shd w:val="clear" w:color="auto" w:fill="auto"/>
            <w:noWrap/>
            <w:vAlign w:val="bottom"/>
            <w:hideMark/>
          </w:tcPr>
          <w:p w14:paraId="5578A5C8"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4</w:t>
            </w:r>
          </w:p>
        </w:tc>
        <w:tc>
          <w:tcPr>
            <w:tcW w:w="960" w:type="dxa"/>
            <w:tcBorders>
              <w:top w:val="nil"/>
              <w:left w:val="nil"/>
              <w:bottom w:val="single" w:sz="4" w:space="0" w:color="auto"/>
              <w:right w:val="single" w:sz="4" w:space="0" w:color="auto"/>
            </w:tcBorders>
            <w:shd w:val="clear" w:color="auto" w:fill="auto"/>
            <w:noWrap/>
            <w:vAlign w:val="bottom"/>
            <w:hideMark/>
          </w:tcPr>
          <w:p w14:paraId="107CD6C1"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10</w:t>
            </w:r>
          </w:p>
        </w:tc>
        <w:tc>
          <w:tcPr>
            <w:tcW w:w="960" w:type="dxa"/>
            <w:tcBorders>
              <w:top w:val="nil"/>
              <w:left w:val="nil"/>
              <w:bottom w:val="single" w:sz="4" w:space="0" w:color="auto"/>
              <w:right w:val="single" w:sz="4" w:space="0" w:color="auto"/>
            </w:tcBorders>
            <w:shd w:val="clear" w:color="auto" w:fill="auto"/>
            <w:noWrap/>
            <w:vAlign w:val="bottom"/>
            <w:hideMark/>
          </w:tcPr>
          <w:p w14:paraId="20476F93" w14:textId="77777777" w:rsidR="00985FCA" w:rsidRPr="00B5545C" w:rsidRDefault="00985FCA" w:rsidP="00B5545C">
            <w:pPr>
              <w:spacing w:after="0" w:line="240" w:lineRule="auto"/>
              <w:ind w:left="284"/>
              <w:jc w:val="right"/>
              <w:rPr>
                <w:rFonts w:ascii="Calibri" w:eastAsia="Times New Roman" w:hAnsi="Calibri" w:cs="Calibri"/>
                <w:color w:val="000000"/>
                <w:sz w:val="24"/>
                <w:szCs w:val="24"/>
                <w:lang w:val="it-IT" w:eastAsia="it-IT"/>
              </w:rPr>
            </w:pPr>
            <w:r w:rsidRPr="00B5545C">
              <w:rPr>
                <w:rFonts w:ascii="Calibri" w:eastAsia="Times New Roman" w:hAnsi="Calibri" w:cs="Calibri"/>
                <w:color w:val="000000"/>
                <w:sz w:val="24"/>
                <w:szCs w:val="24"/>
                <w:lang w:val="it-IT" w:eastAsia="it-IT"/>
              </w:rPr>
              <w:t>13</w:t>
            </w:r>
          </w:p>
        </w:tc>
      </w:tr>
      <w:tr w:rsidR="00985FCA" w:rsidRPr="00E55862" w14:paraId="64F7411D"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A1C932" w14:textId="1FFE34BF" w:rsidR="00985FCA" w:rsidRPr="00B5545C" w:rsidRDefault="00985FCA" w:rsidP="00B5545C">
            <w:pPr>
              <w:spacing w:after="0" w:line="240" w:lineRule="auto"/>
              <w:ind w:left="284"/>
              <w:rPr>
                <w:rFonts w:ascii="Calibri" w:eastAsia="Times New Roman" w:hAnsi="Calibri" w:cs="Calibri"/>
                <w:b/>
                <w:color w:val="000000"/>
                <w:sz w:val="20"/>
                <w:szCs w:val="20"/>
                <w:u w:val="single"/>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07B0384B"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69,4</w:t>
            </w:r>
          </w:p>
        </w:tc>
        <w:tc>
          <w:tcPr>
            <w:tcW w:w="960" w:type="dxa"/>
            <w:tcBorders>
              <w:top w:val="nil"/>
              <w:left w:val="nil"/>
              <w:bottom w:val="single" w:sz="4" w:space="0" w:color="auto"/>
              <w:right w:val="single" w:sz="4" w:space="0" w:color="auto"/>
            </w:tcBorders>
            <w:shd w:val="clear" w:color="auto" w:fill="auto"/>
            <w:noWrap/>
            <w:vAlign w:val="bottom"/>
            <w:hideMark/>
          </w:tcPr>
          <w:p w14:paraId="0E6C4068"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82,0</w:t>
            </w:r>
          </w:p>
        </w:tc>
        <w:tc>
          <w:tcPr>
            <w:tcW w:w="960" w:type="dxa"/>
            <w:tcBorders>
              <w:top w:val="nil"/>
              <w:left w:val="nil"/>
              <w:bottom w:val="single" w:sz="4" w:space="0" w:color="auto"/>
              <w:right w:val="single" w:sz="4" w:space="0" w:color="auto"/>
            </w:tcBorders>
            <w:shd w:val="clear" w:color="auto" w:fill="auto"/>
            <w:noWrap/>
            <w:vAlign w:val="bottom"/>
            <w:hideMark/>
          </w:tcPr>
          <w:p w14:paraId="69EFA13B"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61,7</w:t>
            </w:r>
          </w:p>
        </w:tc>
        <w:tc>
          <w:tcPr>
            <w:tcW w:w="960" w:type="dxa"/>
            <w:tcBorders>
              <w:top w:val="nil"/>
              <w:left w:val="nil"/>
              <w:bottom w:val="single" w:sz="4" w:space="0" w:color="auto"/>
              <w:right w:val="single" w:sz="4" w:space="0" w:color="auto"/>
            </w:tcBorders>
            <w:shd w:val="clear" w:color="auto" w:fill="auto"/>
            <w:noWrap/>
            <w:vAlign w:val="bottom"/>
            <w:hideMark/>
          </w:tcPr>
          <w:p w14:paraId="29095144"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74,5</w:t>
            </w:r>
          </w:p>
        </w:tc>
        <w:tc>
          <w:tcPr>
            <w:tcW w:w="960" w:type="dxa"/>
            <w:tcBorders>
              <w:top w:val="nil"/>
              <w:left w:val="nil"/>
              <w:bottom w:val="single" w:sz="4" w:space="0" w:color="auto"/>
              <w:right w:val="single" w:sz="4" w:space="0" w:color="auto"/>
            </w:tcBorders>
            <w:shd w:val="clear" w:color="auto" w:fill="auto"/>
            <w:noWrap/>
            <w:vAlign w:val="bottom"/>
            <w:hideMark/>
          </w:tcPr>
          <w:p w14:paraId="657F68B4"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85,7</w:t>
            </w:r>
          </w:p>
        </w:tc>
        <w:tc>
          <w:tcPr>
            <w:tcW w:w="960" w:type="dxa"/>
            <w:tcBorders>
              <w:top w:val="nil"/>
              <w:left w:val="nil"/>
              <w:bottom w:val="single" w:sz="4" w:space="0" w:color="auto"/>
              <w:right w:val="single" w:sz="4" w:space="0" w:color="auto"/>
            </w:tcBorders>
            <w:shd w:val="clear" w:color="auto" w:fill="auto"/>
            <w:noWrap/>
            <w:vAlign w:val="bottom"/>
            <w:hideMark/>
          </w:tcPr>
          <w:p w14:paraId="63E0BAC6"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80,0</w:t>
            </w:r>
          </w:p>
        </w:tc>
        <w:tc>
          <w:tcPr>
            <w:tcW w:w="960" w:type="dxa"/>
            <w:tcBorders>
              <w:top w:val="nil"/>
              <w:left w:val="nil"/>
              <w:bottom w:val="single" w:sz="4" w:space="0" w:color="auto"/>
              <w:right w:val="single" w:sz="4" w:space="0" w:color="auto"/>
            </w:tcBorders>
            <w:shd w:val="clear" w:color="auto" w:fill="auto"/>
            <w:noWrap/>
            <w:vAlign w:val="bottom"/>
            <w:hideMark/>
          </w:tcPr>
          <w:p w14:paraId="3F6A21A9"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50,0</w:t>
            </w:r>
          </w:p>
        </w:tc>
        <w:tc>
          <w:tcPr>
            <w:tcW w:w="960" w:type="dxa"/>
            <w:tcBorders>
              <w:top w:val="nil"/>
              <w:left w:val="nil"/>
              <w:bottom w:val="single" w:sz="4" w:space="0" w:color="auto"/>
              <w:right w:val="single" w:sz="4" w:space="0" w:color="auto"/>
            </w:tcBorders>
            <w:shd w:val="clear" w:color="auto" w:fill="auto"/>
            <w:noWrap/>
            <w:vAlign w:val="bottom"/>
            <w:hideMark/>
          </w:tcPr>
          <w:p w14:paraId="659A212A" w14:textId="77777777" w:rsidR="00985FCA" w:rsidRPr="00B5545C" w:rsidRDefault="00985FCA" w:rsidP="00B5545C">
            <w:pPr>
              <w:spacing w:after="0" w:line="240" w:lineRule="auto"/>
              <w:ind w:left="284"/>
              <w:jc w:val="right"/>
              <w:rPr>
                <w:rFonts w:ascii="Calibri" w:eastAsia="Times New Roman" w:hAnsi="Calibri" w:cs="Calibri"/>
                <w:b/>
                <w:color w:val="000000"/>
                <w:sz w:val="20"/>
                <w:szCs w:val="20"/>
                <w:u w:val="single"/>
                <w:lang w:val="it-IT" w:eastAsia="it-IT"/>
              </w:rPr>
            </w:pPr>
            <w:r w:rsidRPr="00B5545C">
              <w:rPr>
                <w:rFonts w:ascii="Calibri" w:eastAsia="Times New Roman" w:hAnsi="Calibri" w:cs="Calibri"/>
                <w:b/>
                <w:color w:val="000000"/>
                <w:sz w:val="20"/>
                <w:szCs w:val="20"/>
                <w:u w:val="single"/>
                <w:lang w:val="it-IT" w:eastAsia="it-IT"/>
              </w:rPr>
              <w:t>50,0</w:t>
            </w:r>
          </w:p>
        </w:tc>
      </w:tr>
      <w:tr w:rsidR="00985FCA" w:rsidRPr="00B855DE" w14:paraId="3A1C255F"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9F536"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Total</w:t>
            </w:r>
          </w:p>
        </w:tc>
        <w:tc>
          <w:tcPr>
            <w:tcW w:w="960" w:type="dxa"/>
            <w:tcBorders>
              <w:top w:val="nil"/>
              <w:left w:val="nil"/>
              <w:bottom w:val="single" w:sz="4" w:space="0" w:color="auto"/>
              <w:right w:val="single" w:sz="4" w:space="0" w:color="auto"/>
            </w:tcBorders>
            <w:shd w:val="clear" w:color="auto" w:fill="auto"/>
            <w:noWrap/>
            <w:vAlign w:val="bottom"/>
            <w:hideMark/>
          </w:tcPr>
          <w:p w14:paraId="5391063D"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160</w:t>
            </w:r>
          </w:p>
        </w:tc>
        <w:tc>
          <w:tcPr>
            <w:tcW w:w="960" w:type="dxa"/>
            <w:tcBorders>
              <w:top w:val="nil"/>
              <w:left w:val="nil"/>
              <w:bottom w:val="single" w:sz="4" w:space="0" w:color="auto"/>
              <w:right w:val="single" w:sz="4" w:space="0" w:color="auto"/>
            </w:tcBorders>
            <w:shd w:val="clear" w:color="auto" w:fill="auto"/>
            <w:noWrap/>
            <w:vAlign w:val="bottom"/>
            <w:hideMark/>
          </w:tcPr>
          <w:p w14:paraId="7DA9221B"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111</w:t>
            </w:r>
          </w:p>
        </w:tc>
        <w:tc>
          <w:tcPr>
            <w:tcW w:w="960" w:type="dxa"/>
            <w:tcBorders>
              <w:top w:val="nil"/>
              <w:left w:val="nil"/>
              <w:bottom w:val="single" w:sz="4" w:space="0" w:color="auto"/>
              <w:right w:val="single" w:sz="4" w:space="0" w:color="auto"/>
            </w:tcBorders>
            <w:shd w:val="clear" w:color="auto" w:fill="auto"/>
            <w:noWrap/>
            <w:vAlign w:val="bottom"/>
            <w:hideMark/>
          </w:tcPr>
          <w:p w14:paraId="5C8E5EBE"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154</w:t>
            </w:r>
          </w:p>
        </w:tc>
        <w:tc>
          <w:tcPr>
            <w:tcW w:w="960" w:type="dxa"/>
            <w:tcBorders>
              <w:top w:val="nil"/>
              <w:left w:val="nil"/>
              <w:bottom w:val="single" w:sz="4" w:space="0" w:color="auto"/>
              <w:right w:val="single" w:sz="4" w:space="0" w:color="auto"/>
            </w:tcBorders>
            <w:shd w:val="clear" w:color="auto" w:fill="auto"/>
            <w:noWrap/>
            <w:vAlign w:val="bottom"/>
            <w:hideMark/>
          </w:tcPr>
          <w:p w14:paraId="5CD57F74"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110</w:t>
            </w:r>
          </w:p>
        </w:tc>
        <w:tc>
          <w:tcPr>
            <w:tcW w:w="960" w:type="dxa"/>
            <w:tcBorders>
              <w:top w:val="nil"/>
              <w:left w:val="nil"/>
              <w:bottom w:val="single" w:sz="4" w:space="0" w:color="auto"/>
              <w:right w:val="single" w:sz="4" w:space="0" w:color="auto"/>
            </w:tcBorders>
            <w:shd w:val="clear" w:color="auto" w:fill="auto"/>
            <w:noWrap/>
            <w:vAlign w:val="bottom"/>
            <w:hideMark/>
          </w:tcPr>
          <w:p w14:paraId="05877C95"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7</w:t>
            </w:r>
          </w:p>
        </w:tc>
        <w:tc>
          <w:tcPr>
            <w:tcW w:w="960" w:type="dxa"/>
            <w:tcBorders>
              <w:top w:val="nil"/>
              <w:left w:val="nil"/>
              <w:bottom w:val="single" w:sz="4" w:space="0" w:color="auto"/>
              <w:right w:val="single" w:sz="4" w:space="0" w:color="auto"/>
            </w:tcBorders>
            <w:shd w:val="clear" w:color="auto" w:fill="auto"/>
            <w:noWrap/>
            <w:vAlign w:val="bottom"/>
            <w:hideMark/>
          </w:tcPr>
          <w:p w14:paraId="39C301C6"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5</w:t>
            </w:r>
          </w:p>
        </w:tc>
        <w:tc>
          <w:tcPr>
            <w:tcW w:w="960" w:type="dxa"/>
            <w:tcBorders>
              <w:top w:val="nil"/>
              <w:left w:val="nil"/>
              <w:bottom w:val="single" w:sz="4" w:space="0" w:color="auto"/>
              <w:right w:val="single" w:sz="4" w:space="0" w:color="auto"/>
            </w:tcBorders>
            <w:shd w:val="clear" w:color="auto" w:fill="auto"/>
            <w:noWrap/>
            <w:vAlign w:val="bottom"/>
            <w:hideMark/>
          </w:tcPr>
          <w:p w14:paraId="0927D1C3"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20</w:t>
            </w:r>
          </w:p>
        </w:tc>
        <w:tc>
          <w:tcPr>
            <w:tcW w:w="960" w:type="dxa"/>
            <w:tcBorders>
              <w:top w:val="nil"/>
              <w:left w:val="nil"/>
              <w:bottom w:val="single" w:sz="4" w:space="0" w:color="auto"/>
              <w:right w:val="single" w:sz="4" w:space="0" w:color="auto"/>
            </w:tcBorders>
            <w:shd w:val="clear" w:color="auto" w:fill="auto"/>
            <w:noWrap/>
            <w:vAlign w:val="bottom"/>
            <w:hideMark/>
          </w:tcPr>
          <w:p w14:paraId="57A6EE98"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26</w:t>
            </w:r>
          </w:p>
        </w:tc>
      </w:tr>
      <w:tr w:rsidR="00985FCA" w:rsidRPr="00B855DE" w14:paraId="00582552"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4D2736B" w14:textId="763A5043" w:rsidR="00985FCA" w:rsidRPr="00B5545C" w:rsidRDefault="00985FCA" w:rsidP="00B5545C">
            <w:pPr>
              <w:spacing w:after="0" w:line="240" w:lineRule="auto"/>
              <w:ind w:left="284"/>
              <w:jc w:val="center"/>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78A2BBC4" w14:textId="3626021E"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160A3DA0" w14:textId="6B2C0267"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21EADA80" w14:textId="12650A87"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49CD1CE4" w14:textId="4951A01B"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5CDA401A" w14:textId="5B77F516"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3BDA0727" w14:textId="24023F8F"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3651379D" w14:textId="054D2061"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64CF50B5" w14:textId="7ADFCB07" w:rsidR="00985FCA" w:rsidRPr="00B5545C" w:rsidRDefault="00985FCA" w:rsidP="00B5545C">
            <w:pPr>
              <w:spacing w:after="0" w:line="240" w:lineRule="auto"/>
              <w:ind w:left="284"/>
              <w:rPr>
                <w:rFonts w:ascii="Calibri" w:eastAsia="Times New Roman" w:hAnsi="Calibri" w:cs="Calibri"/>
                <w:color w:val="000000"/>
                <w:lang w:val="it-IT" w:eastAsia="it-IT"/>
              </w:rPr>
            </w:pPr>
          </w:p>
        </w:tc>
      </w:tr>
      <w:tr w:rsidR="00985FCA" w:rsidRPr="00B855DE" w14:paraId="28791A99" w14:textId="77777777" w:rsidTr="00D058A7">
        <w:trPr>
          <w:trHeight w:val="3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09C6E0A" w14:textId="77777777" w:rsidR="00985FCA" w:rsidRPr="00B5545C" w:rsidRDefault="00985FCA" w:rsidP="00B5545C">
            <w:pPr>
              <w:spacing w:after="0" w:line="240" w:lineRule="auto"/>
              <w:ind w:left="284"/>
              <w:jc w:val="center"/>
              <w:rPr>
                <w:rFonts w:ascii="Calibri" w:eastAsia="Times New Roman" w:hAnsi="Calibri" w:cs="Calibri"/>
                <w:color w:val="000000"/>
                <w:lang w:val="it-IT" w:eastAsia="it-IT"/>
              </w:rPr>
            </w:pPr>
            <w:r w:rsidRPr="00B5545C">
              <w:rPr>
                <w:rFonts w:ascii="Calibri" w:eastAsia="Times New Roman" w:hAnsi="Calibri" w:cs="Calibri"/>
                <w:color w:val="000000"/>
                <w:sz w:val="24"/>
                <w:szCs w:val="24"/>
                <w:lang w:val="it-IT" w:eastAsia="it-IT"/>
              </w:rPr>
              <w:t>χ</w:t>
            </w:r>
            <w:r w:rsidRPr="00B5545C">
              <w:rPr>
                <w:rFonts w:ascii="Calibri" w:eastAsia="Times New Roman" w:hAnsi="Calibri" w:cs="Calibri"/>
                <w:color w:val="000000"/>
                <w:sz w:val="16"/>
                <w:szCs w:val="16"/>
                <w:lang w:val="it-IT" w:eastAsia="it-IT"/>
              </w:rPr>
              <w:t>2</w:t>
            </w:r>
          </w:p>
        </w:tc>
        <w:tc>
          <w:tcPr>
            <w:tcW w:w="960" w:type="dxa"/>
            <w:tcBorders>
              <w:top w:val="nil"/>
              <w:left w:val="nil"/>
              <w:bottom w:val="single" w:sz="4" w:space="0" w:color="auto"/>
              <w:right w:val="single" w:sz="4" w:space="0" w:color="auto"/>
            </w:tcBorders>
            <w:shd w:val="clear" w:color="auto" w:fill="auto"/>
            <w:noWrap/>
            <w:vAlign w:val="bottom"/>
            <w:hideMark/>
          </w:tcPr>
          <w:p w14:paraId="1C3658C4"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16,18</w:t>
            </w:r>
          </w:p>
        </w:tc>
        <w:tc>
          <w:tcPr>
            <w:tcW w:w="960" w:type="dxa"/>
            <w:tcBorders>
              <w:top w:val="nil"/>
              <w:left w:val="nil"/>
              <w:bottom w:val="single" w:sz="4" w:space="0" w:color="auto"/>
              <w:right w:val="single" w:sz="4" w:space="0" w:color="auto"/>
            </w:tcBorders>
            <w:shd w:val="clear" w:color="auto" w:fill="auto"/>
            <w:noWrap/>
            <w:vAlign w:val="bottom"/>
            <w:hideMark/>
          </w:tcPr>
          <w:p w14:paraId="6BF824FA" w14:textId="767CC8AC"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29AF797E"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27,6</w:t>
            </w:r>
          </w:p>
        </w:tc>
        <w:tc>
          <w:tcPr>
            <w:tcW w:w="960" w:type="dxa"/>
            <w:tcBorders>
              <w:top w:val="nil"/>
              <w:left w:val="nil"/>
              <w:bottom w:val="single" w:sz="4" w:space="0" w:color="auto"/>
              <w:right w:val="single" w:sz="4" w:space="0" w:color="auto"/>
            </w:tcBorders>
            <w:shd w:val="clear" w:color="auto" w:fill="auto"/>
            <w:noWrap/>
            <w:vAlign w:val="bottom"/>
            <w:hideMark/>
          </w:tcPr>
          <w:p w14:paraId="4BD49530" w14:textId="2C2B5583"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356C380B"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2,12</w:t>
            </w:r>
          </w:p>
        </w:tc>
        <w:tc>
          <w:tcPr>
            <w:tcW w:w="960" w:type="dxa"/>
            <w:tcBorders>
              <w:top w:val="nil"/>
              <w:left w:val="nil"/>
              <w:bottom w:val="single" w:sz="4" w:space="0" w:color="auto"/>
              <w:right w:val="single" w:sz="4" w:space="0" w:color="auto"/>
            </w:tcBorders>
            <w:shd w:val="clear" w:color="auto" w:fill="auto"/>
            <w:noWrap/>
            <w:vAlign w:val="bottom"/>
            <w:hideMark/>
          </w:tcPr>
          <w:p w14:paraId="13AEBD2A" w14:textId="157C5324"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319BAC75"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1,68</w:t>
            </w:r>
          </w:p>
        </w:tc>
        <w:tc>
          <w:tcPr>
            <w:tcW w:w="960" w:type="dxa"/>
            <w:tcBorders>
              <w:top w:val="nil"/>
              <w:left w:val="nil"/>
              <w:bottom w:val="single" w:sz="4" w:space="0" w:color="auto"/>
              <w:right w:val="single" w:sz="4" w:space="0" w:color="auto"/>
            </w:tcBorders>
            <w:shd w:val="clear" w:color="auto" w:fill="auto"/>
            <w:noWrap/>
            <w:vAlign w:val="bottom"/>
            <w:hideMark/>
          </w:tcPr>
          <w:p w14:paraId="3C33C0D2" w14:textId="5D8E49AB" w:rsidR="00985FCA" w:rsidRPr="00B5545C" w:rsidRDefault="00985FCA" w:rsidP="00B5545C">
            <w:pPr>
              <w:spacing w:after="0" w:line="240" w:lineRule="auto"/>
              <w:ind w:left="284"/>
              <w:rPr>
                <w:rFonts w:ascii="Calibri" w:eastAsia="Times New Roman" w:hAnsi="Calibri" w:cs="Calibri"/>
                <w:color w:val="000000"/>
                <w:lang w:val="it-IT" w:eastAsia="it-IT"/>
              </w:rPr>
            </w:pPr>
          </w:p>
        </w:tc>
      </w:tr>
      <w:tr w:rsidR="00985FCA" w:rsidRPr="00B855DE" w14:paraId="0AC35712" w14:textId="77777777" w:rsidTr="00D058A7">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FE1F0C" w14:textId="77777777" w:rsidR="00985FCA" w:rsidRPr="00B5545C" w:rsidRDefault="00985FCA" w:rsidP="00B5545C">
            <w:pPr>
              <w:spacing w:after="0" w:line="240" w:lineRule="auto"/>
              <w:ind w:left="284"/>
              <w:jc w:val="center"/>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p</w:t>
            </w:r>
          </w:p>
        </w:tc>
        <w:tc>
          <w:tcPr>
            <w:tcW w:w="960" w:type="dxa"/>
            <w:tcBorders>
              <w:top w:val="nil"/>
              <w:left w:val="nil"/>
              <w:bottom w:val="single" w:sz="4" w:space="0" w:color="auto"/>
              <w:right w:val="single" w:sz="4" w:space="0" w:color="auto"/>
            </w:tcBorders>
            <w:shd w:val="clear" w:color="auto" w:fill="auto"/>
            <w:noWrap/>
            <w:vAlign w:val="bottom"/>
            <w:hideMark/>
          </w:tcPr>
          <w:p w14:paraId="57F9E36E"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2896C529" w14:textId="36AD0ACD"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3B16735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0,0001</w:t>
            </w:r>
          </w:p>
        </w:tc>
        <w:tc>
          <w:tcPr>
            <w:tcW w:w="960" w:type="dxa"/>
            <w:tcBorders>
              <w:top w:val="nil"/>
              <w:left w:val="nil"/>
              <w:bottom w:val="single" w:sz="4" w:space="0" w:color="auto"/>
              <w:right w:val="single" w:sz="4" w:space="0" w:color="auto"/>
            </w:tcBorders>
            <w:shd w:val="clear" w:color="auto" w:fill="auto"/>
            <w:noWrap/>
            <w:vAlign w:val="bottom"/>
            <w:hideMark/>
          </w:tcPr>
          <w:p w14:paraId="675381FB" w14:textId="2784209B"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09AE6EED"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0,34</w:t>
            </w:r>
          </w:p>
        </w:tc>
        <w:tc>
          <w:tcPr>
            <w:tcW w:w="960" w:type="dxa"/>
            <w:tcBorders>
              <w:top w:val="nil"/>
              <w:left w:val="nil"/>
              <w:bottom w:val="single" w:sz="4" w:space="0" w:color="auto"/>
              <w:right w:val="single" w:sz="4" w:space="0" w:color="auto"/>
            </w:tcBorders>
            <w:shd w:val="clear" w:color="auto" w:fill="auto"/>
            <w:noWrap/>
            <w:vAlign w:val="bottom"/>
            <w:hideMark/>
          </w:tcPr>
          <w:p w14:paraId="03E22D6D" w14:textId="12E3B4C0"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c>
          <w:tcPr>
            <w:tcW w:w="960" w:type="dxa"/>
            <w:tcBorders>
              <w:top w:val="nil"/>
              <w:left w:val="nil"/>
              <w:bottom w:val="single" w:sz="4" w:space="0" w:color="auto"/>
              <w:right w:val="single" w:sz="4" w:space="0" w:color="auto"/>
            </w:tcBorders>
            <w:shd w:val="clear" w:color="auto" w:fill="auto"/>
            <w:noWrap/>
            <w:vAlign w:val="bottom"/>
            <w:hideMark/>
          </w:tcPr>
          <w:p w14:paraId="16F57256" w14:textId="77777777" w:rsidR="00985FCA" w:rsidRPr="00B5545C" w:rsidRDefault="00985FCA" w:rsidP="00B5545C">
            <w:pPr>
              <w:spacing w:after="0" w:line="240" w:lineRule="auto"/>
              <w:ind w:left="284"/>
              <w:jc w:val="right"/>
              <w:rPr>
                <w:rFonts w:ascii="Calibri" w:eastAsia="Times New Roman" w:hAnsi="Calibri" w:cs="Calibri"/>
                <w:color w:val="000000"/>
                <w:sz w:val="16"/>
                <w:szCs w:val="16"/>
                <w:lang w:val="it-IT" w:eastAsia="it-IT"/>
              </w:rPr>
            </w:pPr>
            <w:r w:rsidRPr="00B5545C">
              <w:rPr>
                <w:rFonts w:ascii="Calibri" w:eastAsia="Times New Roman" w:hAnsi="Calibri" w:cs="Calibri"/>
                <w:color w:val="000000"/>
                <w:sz w:val="16"/>
                <w:szCs w:val="16"/>
                <w:lang w:val="it-IT" w:eastAsia="it-IT"/>
              </w:rPr>
              <w:t>0,194</w:t>
            </w:r>
          </w:p>
        </w:tc>
        <w:tc>
          <w:tcPr>
            <w:tcW w:w="960" w:type="dxa"/>
            <w:tcBorders>
              <w:top w:val="nil"/>
              <w:left w:val="nil"/>
              <w:bottom w:val="single" w:sz="4" w:space="0" w:color="auto"/>
              <w:right w:val="single" w:sz="4" w:space="0" w:color="auto"/>
            </w:tcBorders>
            <w:shd w:val="clear" w:color="auto" w:fill="auto"/>
            <w:noWrap/>
            <w:vAlign w:val="bottom"/>
            <w:hideMark/>
          </w:tcPr>
          <w:p w14:paraId="61300882" w14:textId="4499E671" w:rsidR="00985FCA" w:rsidRPr="00B5545C" w:rsidRDefault="00985FCA" w:rsidP="00B5545C">
            <w:pPr>
              <w:spacing w:after="0" w:line="240" w:lineRule="auto"/>
              <w:ind w:left="284"/>
              <w:rPr>
                <w:rFonts w:ascii="Calibri" w:eastAsia="Times New Roman" w:hAnsi="Calibri" w:cs="Calibri"/>
                <w:color w:val="000000"/>
                <w:sz w:val="16"/>
                <w:szCs w:val="16"/>
                <w:lang w:val="it-IT" w:eastAsia="it-IT"/>
              </w:rPr>
            </w:pPr>
          </w:p>
        </w:tc>
      </w:tr>
      <w:tr w:rsidR="00985FCA" w:rsidRPr="00B855DE" w14:paraId="3F456E3B" w14:textId="77777777" w:rsidTr="00D058A7">
        <w:trPr>
          <w:trHeight w:val="58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2EFF9FA" w14:textId="77777777" w:rsidR="00985FCA" w:rsidRPr="00B5545C" w:rsidRDefault="00985FCA" w:rsidP="00B5545C">
            <w:pPr>
              <w:spacing w:after="0" w:line="240" w:lineRule="auto"/>
              <w:ind w:left="284"/>
              <w:jc w:val="center"/>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Fold Changes</w:t>
            </w:r>
          </w:p>
        </w:tc>
        <w:tc>
          <w:tcPr>
            <w:tcW w:w="960" w:type="dxa"/>
            <w:tcBorders>
              <w:top w:val="nil"/>
              <w:left w:val="nil"/>
              <w:bottom w:val="single" w:sz="4" w:space="0" w:color="auto"/>
              <w:right w:val="single" w:sz="4" w:space="0" w:color="auto"/>
            </w:tcBorders>
            <w:shd w:val="clear" w:color="auto" w:fill="auto"/>
            <w:vAlign w:val="bottom"/>
            <w:hideMark/>
          </w:tcPr>
          <w:p w14:paraId="4B559448" w14:textId="5F2A5BD5"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vAlign w:val="bottom"/>
            <w:hideMark/>
          </w:tcPr>
          <w:p w14:paraId="2D266B4C"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1,18</w:t>
            </w:r>
          </w:p>
        </w:tc>
        <w:tc>
          <w:tcPr>
            <w:tcW w:w="960" w:type="dxa"/>
            <w:tcBorders>
              <w:top w:val="nil"/>
              <w:left w:val="nil"/>
              <w:bottom w:val="single" w:sz="4" w:space="0" w:color="auto"/>
              <w:right w:val="single" w:sz="4" w:space="0" w:color="auto"/>
            </w:tcBorders>
            <w:shd w:val="clear" w:color="auto" w:fill="auto"/>
            <w:vAlign w:val="bottom"/>
            <w:hideMark/>
          </w:tcPr>
          <w:p w14:paraId="35EF049F" w14:textId="7711F1F6"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vAlign w:val="bottom"/>
            <w:hideMark/>
          </w:tcPr>
          <w:p w14:paraId="2D912294"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1,21</w:t>
            </w:r>
          </w:p>
        </w:tc>
        <w:tc>
          <w:tcPr>
            <w:tcW w:w="960" w:type="dxa"/>
            <w:tcBorders>
              <w:top w:val="nil"/>
              <w:left w:val="nil"/>
              <w:bottom w:val="single" w:sz="4" w:space="0" w:color="auto"/>
              <w:right w:val="single" w:sz="4" w:space="0" w:color="auto"/>
            </w:tcBorders>
            <w:shd w:val="clear" w:color="auto" w:fill="auto"/>
            <w:vAlign w:val="bottom"/>
            <w:hideMark/>
          </w:tcPr>
          <w:p w14:paraId="33E840F0" w14:textId="067C66AD"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vAlign w:val="bottom"/>
            <w:hideMark/>
          </w:tcPr>
          <w:p w14:paraId="7010015D"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0,93</w:t>
            </w:r>
          </w:p>
        </w:tc>
        <w:tc>
          <w:tcPr>
            <w:tcW w:w="960" w:type="dxa"/>
            <w:tcBorders>
              <w:top w:val="nil"/>
              <w:left w:val="nil"/>
              <w:bottom w:val="single" w:sz="4" w:space="0" w:color="auto"/>
              <w:right w:val="single" w:sz="4" w:space="0" w:color="auto"/>
            </w:tcBorders>
            <w:shd w:val="clear" w:color="auto" w:fill="auto"/>
            <w:vAlign w:val="bottom"/>
            <w:hideMark/>
          </w:tcPr>
          <w:p w14:paraId="3111463F" w14:textId="6D7BBB82" w:rsidR="00985FCA" w:rsidRPr="00B5545C" w:rsidRDefault="00985FCA" w:rsidP="00B5545C">
            <w:pPr>
              <w:spacing w:after="0" w:line="240" w:lineRule="auto"/>
              <w:ind w:left="284"/>
              <w:rPr>
                <w:rFonts w:ascii="Calibri" w:eastAsia="Times New Roman" w:hAnsi="Calibri" w:cs="Calibri"/>
                <w:color w:val="000000"/>
                <w:lang w:val="it-IT" w:eastAsia="it-IT"/>
              </w:rPr>
            </w:pPr>
          </w:p>
        </w:tc>
        <w:tc>
          <w:tcPr>
            <w:tcW w:w="960" w:type="dxa"/>
            <w:tcBorders>
              <w:top w:val="nil"/>
              <w:left w:val="nil"/>
              <w:bottom w:val="single" w:sz="4" w:space="0" w:color="auto"/>
              <w:right w:val="single" w:sz="4" w:space="0" w:color="auto"/>
            </w:tcBorders>
            <w:shd w:val="clear" w:color="auto" w:fill="auto"/>
            <w:vAlign w:val="bottom"/>
            <w:hideMark/>
          </w:tcPr>
          <w:p w14:paraId="7EC0A34B" w14:textId="77777777" w:rsidR="00985FCA" w:rsidRPr="00B5545C" w:rsidRDefault="00985FCA" w:rsidP="00B5545C">
            <w:pPr>
              <w:spacing w:after="0" w:line="240" w:lineRule="auto"/>
              <w:ind w:left="284"/>
              <w:jc w:val="right"/>
              <w:rPr>
                <w:rFonts w:ascii="Calibri" w:eastAsia="Times New Roman" w:hAnsi="Calibri" w:cs="Calibri"/>
                <w:color w:val="000000"/>
                <w:lang w:val="it-IT" w:eastAsia="it-IT"/>
              </w:rPr>
            </w:pPr>
            <w:r w:rsidRPr="00B5545C">
              <w:rPr>
                <w:rFonts w:ascii="Calibri" w:eastAsia="Times New Roman" w:hAnsi="Calibri" w:cs="Calibri"/>
                <w:color w:val="000000"/>
                <w:lang w:val="it-IT" w:eastAsia="it-IT"/>
              </w:rPr>
              <w:t>1,00</w:t>
            </w:r>
          </w:p>
        </w:tc>
      </w:tr>
    </w:tbl>
    <w:p w14:paraId="65A29C2E" w14:textId="77777777" w:rsidR="00985FCA" w:rsidRDefault="00985FCA" w:rsidP="00985FCA">
      <w:pPr>
        <w:rPr>
          <w:lang w:val="it-IT"/>
        </w:rPr>
      </w:pPr>
    </w:p>
    <w:p w14:paraId="2A4E8D3E" w14:textId="48B33F97" w:rsidR="00985FCA" w:rsidRPr="00B5545C" w:rsidRDefault="00985FCA" w:rsidP="00B5545C">
      <w:pPr>
        <w:pStyle w:val="Paragrafoelenco"/>
        <w:numPr>
          <w:ilvl w:val="3"/>
          <w:numId w:val="30"/>
        </w:numPr>
        <w:rPr>
          <w:b/>
          <w:sz w:val="24"/>
          <w:szCs w:val="24"/>
        </w:rPr>
      </w:pPr>
      <w:r w:rsidRPr="00B5545C">
        <w:rPr>
          <w:b/>
          <w:sz w:val="24"/>
          <w:szCs w:val="24"/>
        </w:rPr>
        <w:t>Fig. 1: Shows the % maximum scores (=3) reached in the year 2016 (first bar) and year 2020 (second bar).</w:t>
      </w:r>
    </w:p>
    <w:p w14:paraId="228D5905" w14:textId="77777777" w:rsidR="00985FCA" w:rsidRPr="00B5545C" w:rsidRDefault="00985FCA" w:rsidP="00B5545C">
      <w:pPr>
        <w:pStyle w:val="Paragrafoelenco"/>
        <w:ind w:left="824"/>
      </w:pPr>
      <w:r>
        <w:rPr>
          <w:noProof/>
          <w:lang w:val="it-IT" w:eastAsia="it-IT"/>
        </w:rPr>
        <w:drawing>
          <wp:inline distT="0" distB="0" distL="0" distR="0" wp14:anchorId="7C4C7F04" wp14:editId="5643088E">
            <wp:extent cx="4521200" cy="3010486"/>
            <wp:effectExtent l="0" t="0" r="12700" b="0"/>
            <wp:docPr id="15" name="Gra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39CD1F6" w14:textId="77777777" w:rsidR="00985FCA" w:rsidRDefault="00985FCA" w:rsidP="00985FCA">
      <w:pPr>
        <w:rPr>
          <w:b/>
          <w:sz w:val="24"/>
          <w:szCs w:val="24"/>
        </w:rPr>
      </w:pPr>
    </w:p>
    <w:p w14:paraId="522F863C" w14:textId="77777777" w:rsidR="00985FCA" w:rsidRPr="00B5545C" w:rsidRDefault="00985FCA" w:rsidP="00B5545C">
      <w:pPr>
        <w:pStyle w:val="Paragrafoelenco"/>
        <w:ind w:left="824"/>
        <w:rPr>
          <w:b/>
          <w:sz w:val="24"/>
          <w:szCs w:val="24"/>
        </w:rPr>
      </w:pPr>
      <w:r>
        <w:rPr>
          <w:noProof/>
          <w:lang w:val="it-IT" w:eastAsia="it-IT"/>
        </w:rPr>
        <w:drawing>
          <wp:inline distT="0" distB="0" distL="0" distR="0" wp14:anchorId="46EFC728" wp14:editId="27ADF44B">
            <wp:extent cx="4521200" cy="3165230"/>
            <wp:effectExtent l="0" t="0" r="12700" b="16510"/>
            <wp:docPr id="16" name="Gra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3D8AA9" w14:textId="77777777" w:rsidR="00985FCA" w:rsidRDefault="00985FCA" w:rsidP="00985FCA">
      <w:pPr>
        <w:rPr>
          <w:b/>
          <w:sz w:val="24"/>
          <w:szCs w:val="24"/>
        </w:rPr>
      </w:pPr>
    </w:p>
    <w:p w14:paraId="47FD2739" w14:textId="4DD5DE4F" w:rsidR="00985FCA" w:rsidRPr="00B5545C" w:rsidRDefault="00985FCA" w:rsidP="00B5545C">
      <w:pPr>
        <w:pStyle w:val="Paragrafoelenco"/>
        <w:ind w:left="824"/>
        <w:rPr>
          <w:b/>
          <w:sz w:val="24"/>
          <w:szCs w:val="24"/>
        </w:rPr>
      </w:pPr>
      <w:r w:rsidRPr="00B5545C">
        <w:rPr>
          <w:b/>
          <w:sz w:val="24"/>
          <w:szCs w:val="24"/>
        </w:rPr>
        <w:t>Fig. 2 shows the Mean and Interquartile Range of the sum of scores:  History + Examination + Weight + Treatment + Antibiotics before and after RBF at Lacor</w:t>
      </w:r>
    </w:p>
    <w:p w14:paraId="55D68787" w14:textId="77777777" w:rsidR="00985FCA" w:rsidRPr="00B01592" w:rsidRDefault="00985FCA" w:rsidP="00985FCA">
      <w:pPr>
        <w:autoSpaceDE w:val="0"/>
        <w:autoSpaceDN w:val="0"/>
        <w:adjustRightInd w:val="0"/>
        <w:spacing w:after="0" w:line="240" w:lineRule="auto"/>
        <w:rPr>
          <w:rFonts w:ascii="Times New Roman" w:hAnsi="Times New Roman" w:cs="Times New Roman"/>
          <w:sz w:val="24"/>
          <w:szCs w:val="24"/>
        </w:rPr>
      </w:pPr>
    </w:p>
    <w:p w14:paraId="221A2D5F" w14:textId="77777777" w:rsidR="00985FCA" w:rsidRPr="00B5545C" w:rsidRDefault="00985FCA" w:rsidP="00B5545C">
      <w:pPr>
        <w:pStyle w:val="Paragrafoelenco"/>
        <w:autoSpaceDE w:val="0"/>
        <w:autoSpaceDN w:val="0"/>
        <w:adjustRightInd w:val="0"/>
        <w:spacing w:after="0" w:line="240" w:lineRule="auto"/>
        <w:ind w:left="824"/>
        <w:rPr>
          <w:rFonts w:ascii="Times New Roman" w:hAnsi="Times New Roman" w:cs="Times New Roman"/>
          <w:sz w:val="24"/>
          <w:szCs w:val="24"/>
          <w:lang w:val="it-IT"/>
        </w:rPr>
      </w:pPr>
      <w:r>
        <w:rPr>
          <w:noProof/>
          <w:lang w:val="it-IT" w:eastAsia="it-IT"/>
        </w:rPr>
        <w:drawing>
          <wp:inline distT="0" distB="0" distL="0" distR="0" wp14:anchorId="6F205A72" wp14:editId="1562252B">
            <wp:extent cx="4279900" cy="2520426"/>
            <wp:effectExtent l="0" t="0" r="635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86793" cy="2524485"/>
                    </a:xfrm>
                    <a:prstGeom prst="rect">
                      <a:avLst/>
                    </a:prstGeom>
                    <a:noFill/>
                    <a:ln>
                      <a:noFill/>
                    </a:ln>
                  </pic:spPr>
                </pic:pic>
              </a:graphicData>
            </a:graphic>
          </wp:inline>
        </w:drawing>
      </w:r>
    </w:p>
    <w:p w14:paraId="4DDE792F" w14:textId="6F040B70" w:rsidR="005D2CD5" w:rsidRPr="00214755" w:rsidRDefault="005D2CD5" w:rsidP="00B5545C">
      <w:pPr>
        <w:pStyle w:val="Paragrafoelenco"/>
        <w:numPr>
          <w:ilvl w:val="3"/>
          <w:numId w:val="31"/>
        </w:numPr>
        <w:rPr>
          <w:b/>
          <w:sz w:val="24"/>
          <w:szCs w:val="24"/>
        </w:rPr>
      </w:pPr>
      <w:r w:rsidRPr="00214755">
        <w:rPr>
          <w:b/>
          <w:sz w:val="24"/>
          <w:szCs w:val="24"/>
        </w:rPr>
        <w:t xml:space="preserve">MULTIVARIATE ANALYSIS </w:t>
      </w:r>
    </w:p>
    <w:p w14:paraId="614B5B7E" w14:textId="77777777" w:rsidR="00EC3862" w:rsidRPr="00B5545C" w:rsidRDefault="00EC3862">
      <w:pPr>
        <w:autoSpaceDE w:val="0"/>
        <w:autoSpaceDN w:val="0"/>
        <w:adjustRightInd w:val="0"/>
        <w:spacing w:after="0" w:line="240" w:lineRule="auto"/>
        <w:rPr>
          <w:rFonts w:ascii="Times New Roman" w:hAnsi="Times New Roman" w:cs="Times New Roman"/>
          <w:b/>
          <w:sz w:val="24"/>
          <w:szCs w:val="24"/>
        </w:rPr>
      </w:pPr>
      <w:r w:rsidRPr="00B5545C">
        <w:rPr>
          <w:rFonts w:ascii="Times New Roman" w:hAnsi="Times New Roman" w:cs="Times New Roman"/>
          <w:b/>
          <w:sz w:val="24"/>
          <w:szCs w:val="24"/>
        </w:rPr>
        <w:t>Selection of the best items who contribute to improvement from 2016 to 2020</w:t>
      </w:r>
    </w:p>
    <w:p w14:paraId="2301E3A4" w14:textId="77777777" w:rsidR="00EC3862" w:rsidRPr="00AA3E9F" w:rsidRDefault="00EC3862">
      <w:pPr>
        <w:autoSpaceDE w:val="0"/>
        <w:autoSpaceDN w:val="0"/>
        <w:adjustRightInd w:val="0"/>
        <w:spacing w:after="0" w:line="240" w:lineRule="auto"/>
        <w:rPr>
          <w:rFonts w:ascii="Times New Roman" w:hAnsi="Times New Roman" w:cs="Times New Roman"/>
          <w:sz w:val="24"/>
          <w:szCs w:val="24"/>
        </w:rPr>
      </w:pPr>
    </w:p>
    <w:p w14:paraId="14787C65" w14:textId="77777777" w:rsidR="00985FCA" w:rsidRPr="007B2E22" w:rsidRDefault="00985FCA">
      <w:r w:rsidRPr="007B2E22">
        <w:t xml:space="preserve">Since most </w:t>
      </w:r>
      <w:r w:rsidR="00735920">
        <w:t xml:space="preserve">of the </w:t>
      </w:r>
      <w:r w:rsidRPr="007B2E22">
        <w:t xml:space="preserve">observed </w:t>
      </w:r>
      <w:commentRangeStart w:id="46"/>
      <w:r w:rsidRPr="007B2E22">
        <w:t xml:space="preserve">analysis </w:t>
      </w:r>
      <w:commentRangeEnd w:id="46"/>
      <w:r w:rsidR="00735920">
        <w:rPr>
          <w:rStyle w:val="Rimandocommento"/>
          <w:rFonts w:ascii="Times New Roman" w:eastAsia="MS Mincho" w:hAnsi="Times New Roman" w:cs="Times New Roman"/>
          <w:lang w:val="en-US"/>
        </w:rPr>
        <w:commentReference w:id="46"/>
      </w:r>
      <w:r w:rsidRPr="007B2E22">
        <w:t>are correlated among themselves, a multivariate analysis was required in order to find which variable more efficiently differentiate the management of patients between year 2016 and year 2020.</w:t>
      </w:r>
    </w:p>
    <w:p w14:paraId="6D48E11E" w14:textId="1AF97FF3" w:rsidR="00735920" w:rsidRDefault="00985FCA">
      <w:r>
        <w:t xml:space="preserve">A stepwise Canonical Discriminant analysis model </w:t>
      </w:r>
      <w:commentRangeStart w:id="47"/>
      <w:r>
        <w:t>was fitted to the data</w:t>
      </w:r>
      <w:commentRangeEnd w:id="47"/>
      <w:r w:rsidR="00735920">
        <w:rPr>
          <w:rStyle w:val="Rimandocommento"/>
          <w:rFonts w:ascii="Times New Roman" w:eastAsia="MS Mincho" w:hAnsi="Times New Roman" w:cs="Times New Roman"/>
          <w:lang w:val="en-US"/>
        </w:rPr>
        <w:commentReference w:id="47"/>
      </w:r>
      <w:r>
        <w:t>, to select the best variables able to discriminate between the two years. Wilk’s Lambda estimate</w:t>
      </w:r>
      <w:r w:rsidR="00735920">
        <w:t>s</w:t>
      </w:r>
      <w:r>
        <w:t xml:space="preserve"> the capacity of each variable to differentiate </w:t>
      </w:r>
      <w:r w:rsidR="00735920">
        <w:t xml:space="preserve">between </w:t>
      </w:r>
      <w:r>
        <w:t>the two years, where 1 = complete overlap and 0 = complete distance.</w:t>
      </w:r>
    </w:p>
    <w:p w14:paraId="1FF11F1B" w14:textId="77777777" w:rsidR="00985FCA" w:rsidRPr="00B5545C" w:rsidRDefault="00985FCA">
      <w:pPr>
        <w:autoSpaceDE w:val="0"/>
        <w:autoSpaceDN w:val="0"/>
        <w:adjustRightInd w:val="0"/>
        <w:spacing w:after="0" w:line="240" w:lineRule="auto"/>
        <w:rPr>
          <w:rFonts w:ascii="Times New Roman" w:hAnsi="Times New Roman" w:cs="Times New Roman"/>
          <w:b/>
          <w:sz w:val="24"/>
          <w:szCs w:val="24"/>
        </w:rPr>
      </w:pPr>
      <w:r w:rsidRPr="00B5545C">
        <w:rPr>
          <w:rFonts w:ascii="Times New Roman" w:hAnsi="Times New Roman" w:cs="Times New Roman"/>
          <w:b/>
          <w:sz w:val="24"/>
          <w:szCs w:val="24"/>
        </w:rPr>
        <w:t>Table 7 : Items selected to discriminate between year 2016 and year 2020 Lacor</w:t>
      </w:r>
    </w:p>
    <w:p w14:paraId="0043152C" w14:textId="77777777" w:rsidR="00985FCA" w:rsidRPr="007B2E22" w:rsidRDefault="00985FCA"/>
    <w:tbl>
      <w:tblP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2"/>
        <w:gridCol w:w="1130"/>
        <w:gridCol w:w="1515"/>
        <w:gridCol w:w="1134"/>
        <w:gridCol w:w="1134"/>
      </w:tblGrid>
      <w:tr w:rsidR="00985FCA" w:rsidRPr="00BF5903" w14:paraId="3E8F5082" w14:textId="77777777" w:rsidTr="00B5545C">
        <w:trPr>
          <w:gridAfter w:val="3"/>
          <w:wAfter w:w="3783" w:type="dxa"/>
          <w:cantSplit/>
          <w:trHeight w:val="320"/>
        </w:trPr>
        <w:tc>
          <w:tcPr>
            <w:tcW w:w="752" w:type="dxa"/>
            <w:vMerge w:val="restart"/>
            <w:shd w:val="clear" w:color="auto" w:fill="FFFFFF"/>
            <w:vAlign w:val="bottom"/>
          </w:tcPr>
          <w:p w14:paraId="288FDB9A"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Step</w:t>
            </w:r>
          </w:p>
        </w:tc>
        <w:tc>
          <w:tcPr>
            <w:tcW w:w="1130" w:type="dxa"/>
            <w:vMerge w:val="restart"/>
            <w:shd w:val="clear" w:color="auto" w:fill="FFFFFF"/>
            <w:vAlign w:val="bottom"/>
          </w:tcPr>
          <w:p w14:paraId="31E879A4"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lang w:val="it-IT"/>
              </w:rPr>
            </w:pPr>
            <w:r w:rsidRPr="00B5545C">
              <w:rPr>
                <w:rFonts w:ascii="Arial" w:hAnsi="Arial" w:cs="Arial"/>
                <w:color w:val="264A60"/>
                <w:sz w:val="18"/>
                <w:szCs w:val="18"/>
                <w:lang w:val="it-IT"/>
              </w:rPr>
              <w:t>Item</w:t>
            </w:r>
          </w:p>
        </w:tc>
      </w:tr>
      <w:tr w:rsidR="00556F81" w:rsidRPr="00BF5903" w14:paraId="0CA22F6D" w14:textId="77777777" w:rsidTr="00B5545C">
        <w:trPr>
          <w:gridAfter w:val="2"/>
          <w:wAfter w:w="2268" w:type="dxa"/>
          <w:cantSplit/>
          <w:trHeight w:val="207"/>
        </w:trPr>
        <w:tc>
          <w:tcPr>
            <w:tcW w:w="752" w:type="dxa"/>
            <w:vMerge/>
            <w:shd w:val="clear" w:color="auto" w:fill="FFFFFF"/>
            <w:vAlign w:val="bottom"/>
          </w:tcPr>
          <w:p w14:paraId="1B107374" w14:textId="77777777" w:rsidR="00556F81" w:rsidRPr="00B5545C" w:rsidRDefault="00556F81">
            <w:pPr>
              <w:autoSpaceDE w:val="0"/>
              <w:autoSpaceDN w:val="0"/>
              <w:adjustRightInd w:val="0"/>
              <w:spacing w:after="0" w:line="240" w:lineRule="auto"/>
              <w:rPr>
                <w:rFonts w:ascii="Arial" w:hAnsi="Arial" w:cs="Arial"/>
                <w:color w:val="264A60"/>
                <w:sz w:val="18"/>
                <w:szCs w:val="18"/>
                <w:lang w:val="it-IT"/>
              </w:rPr>
            </w:pPr>
          </w:p>
        </w:tc>
        <w:tc>
          <w:tcPr>
            <w:tcW w:w="1130" w:type="dxa"/>
            <w:vMerge/>
            <w:shd w:val="clear" w:color="auto" w:fill="FFFFFF"/>
            <w:vAlign w:val="bottom"/>
          </w:tcPr>
          <w:p w14:paraId="6129F604" w14:textId="77777777" w:rsidR="00556F81" w:rsidRPr="00B5545C" w:rsidRDefault="00556F81">
            <w:pPr>
              <w:autoSpaceDE w:val="0"/>
              <w:autoSpaceDN w:val="0"/>
              <w:adjustRightInd w:val="0"/>
              <w:spacing w:after="0" w:line="240" w:lineRule="auto"/>
              <w:rPr>
                <w:rFonts w:ascii="Arial" w:hAnsi="Arial" w:cs="Arial"/>
                <w:color w:val="264A60"/>
                <w:sz w:val="18"/>
                <w:szCs w:val="18"/>
                <w:lang w:val="it-IT"/>
              </w:rPr>
            </w:pPr>
          </w:p>
        </w:tc>
        <w:tc>
          <w:tcPr>
            <w:tcW w:w="1515" w:type="dxa"/>
            <w:vMerge w:val="restart"/>
            <w:shd w:val="clear" w:color="auto" w:fill="FFFFFF"/>
            <w:vAlign w:val="bottom"/>
          </w:tcPr>
          <w:p w14:paraId="21CFDF3B" w14:textId="77777777" w:rsidR="00556F81" w:rsidRPr="00B5545C" w:rsidRDefault="00556F81" w:rsidP="00B5545C">
            <w:pPr>
              <w:autoSpaceDE w:val="0"/>
              <w:autoSpaceDN w:val="0"/>
              <w:adjustRightInd w:val="0"/>
              <w:spacing w:after="0" w:line="320" w:lineRule="atLeast"/>
              <w:ind w:right="60"/>
              <w:jc w:val="center"/>
              <w:rPr>
                <w:rFonts w:ascii="Arial" w:hAnsi="Arial" w:cs="Arial"/>
                <w:color w:val="264A60"/>
                <w:sz w:val="18"/>
                <w:szCs w:val="18"/>
                <w:lang w:val="it-IT"/>
              </w:rPr>
            </w:pPr>
            <w:r w:rsidRPr="00B5545C">
              <w:rPr>
                <w:rFonts w:ascii="Arial" w:hAnsi="Arial" w:cs="Arial"/>
                <w:color w:val="264A60"/>
                <w:sz w:val="18"/>
                <w:szCs w:val="18"/>
                <w:lang w:val="it-IT"/>
              </w:rPr>
              <w:t>Wilks Lambda</w:t>
            </w:r>
          </w:p>
        </w:tc>
      </w:tr>
      <w:tr w:rsidR="00985FCA" w:rsidRPr="00BF5903" w14:paraId="15E6A2FE" w14:textId="77777777" w:rsidTr="00B5545C">
        <w:trPr>
          <w:cantSplit/>
        </w:trPr>
        <w:tc>
          <w:tcPr>
            <w:tcW w:w="752" w:type="dxa"/>
            <w:vMerge/>
            <w:shd w:val="clear" w:color="auto" w:fill="FFFFFF"/>
            <w:vAlign w:val="bottom"/>
          </w:tcPr>
          <w:p w14:paraId="45022FC8" w14:textId="77777777" w:rsidR="00985FCA" w:rsidRPr="00B5545C" w:rsidRDefault="00985FCA">
            <w:pPr>
              <w:autoSpaceDE w:val="0"/>
              <w:autoSpaceDN w:val="0"/>
              <w:adjustRightInd w:val="0"/>
              <w:spacing w:after="0" w:line="240" w:lineRule="auto"/>
              <w:rPr>
                <w:rFonts w:ascii="Arial" w:hAnsi="Arial" w:cs="Arial"/>
                <w:color w:val="264A60"/>
                <w:sz w:val="18"/>
                <w:szCs w:val="18"/>
                <w:lang w:val="it-IT"/>
              </w:rPr>
            </w:pPr>
          </w:p>
        </w:tc>
        <w:tc>
          <w:tcPr>
            <w:tcW w:w="1130" w:type="dxa"/>
            <w:vMerge/>
            <w:shd w:val="clear" w:color="auto" w:fill="FFFFFF"/>
            <w:vAlign w:val="bottom"/>
          </w:tcPr>
          <w:p w14:paraId="7FEFD48F" w14:textId="77777777" w:rsidR="00985FCA" w:rsidRPr="00B5545C" w:rsidRDefault="00985FCA">
            <w:pPr>
              <w:autoSpaceDE w:val="0"/>
              <w:autoSpaceDN w:val="0"/>
              <w:adjustRightInd w:val="0"/>
              <w:spacing w:after="0" w:line="240" w:lineRule="auto"/>
              <w:rPr>
                <w:rFonts w:ascii="Arial" w:hAnsi="Arial" w:cs="Arial"/>
                <w:color w:val="264A60"/>
                <w:sz w:val="18"/>
                <w:szCs w:val="18"/>
                <w:lang w:val="it-IT"/>
              </w:rPr>
            </w:pPr>
          </w:p>
        </w:tc>
        <w:tc>
          <w:tcPr>
            <w:tcW w:w="1515" w:type="dxa"/>
            <w:vMerge/>
            <w:shd w:val="clear" w:color="auto" w:fill="FFFFFF"/>
            <w:vAlign w:val="bottom"/>
          </w:tcPr>
          <w:p w14:paraId="2EBA680A" w14:textId="77777777" w:rsidR="00985FCA" w:rsidRPr="00B5545C" w:rsidRDefault="00985FCA">
            <w:pPr>
              <w:autoSpaceDE w:val="0"/>
              <w:autoSpaceDN w:val="0"/>
              <w:adjustRightInd w:val="0"/>
              <w:spacing w:after="0" w:line="240" w:lineRule="auto"/>
              <w:rPr>
                <w:rFonts w:ascii="Arial" w:hAnsi="Arial" w:cs="Arial"/>
                <w:color w:val="264A60"/>
                <w:sz w:val="18"/>
                <w:szCs w:val="18"/>
                <w:lang w:val="it-IT"/>
              </w:rPr>
            </w:pPr>
          </w:p>
        </w:tc>
        <w:tc>
          <w:tcPr>
            <w:tcW w:w="1134" w:type="dxa"/>
            <w:shd w:val="clear" w:color="auto" w:fill="FFFFFF"/>
            <w:vAlign w:val="bottom"/>
          </w:tcPr>
          <w:p w14:paraId="4036054D"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lang w:val="it-IT"/>
              </w:rPr>
            </w:pPr>
            <w:r w:rsidRPr="00B5545C">
              <w:rPr>
                <w:rFonts w:ascii="Arial" w:hAnsi="Arial" w:cs="Arial"/>
                <w:color w:val="264A60"/>
                <w:sz w:val="18"/>
                <w:szCs w:val="18"/>
                <w:lang w:val="it-IT"/>
              </w:rPr>
              <w:t xml:space="preserve">F ANOVA </w:t>
            </w:r>
          </w:p>
        </w:tc>
        <w:tc>
          <w:tcPr>
            <w:tcW w:w="1134" w:type="dxa"/>
            <w:shd w:val="clear" w:color="auto" w:fill="FFFFFF"/>
            <w:vAlign w:val="bottom"/>
          </w:tcPr>
          <w:p w14:paraId="73762141"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lang w:val="it-IT"/>
              </w:rPr>
            </w:pPr>
            <w:r w:rsidRPr="00B5545C">
              <w:rPr>
                <w:rFonts w:ascii="Arial" w:hAnsi="Arial" w:cs="Arial"/>
                <w:color w:val="264A60"/>
                <w:sz w:val="18"/>
                <w:szCs w:val="18"/>
                <w:lang w:val="it-IT"/>
              </w:rPr>
              <w:t>p</w:t>
            </w:r>
          </w:p>
        </w:tc>
      </w:tr>
      <w:tr w:rsidR="00985FCA" w:rsidRPr="00BF5903" w14:paraId="4659A885" w14:textId="77777777" w:rsidTr="00B5545C">
        <w:trPr>
          <w:cantSplit/>
        </w:trPr>
        <w:tc>
          <w:tcPr>
            <w:tcW w:w="752" w:type="dxa"/>
            <w:shd w:val="clear" w:color="auto" w:fill="E0E0E0"/>
          </w:tcPr>
          <w:p w14:paraId="4C079ECC"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1</w:t>
            </w:r>
          </w:p>
        </w:tc>
        <w:tc>
          <w:tcPr>
            <w:tcW w:w="1130" w:type="dxa"/>
            <w:shd w:val="clear" w:color="auto" w:fill="FFFFFF"/>
          </w:tcPr>
          <w:p w14:paraId="5B63DE9C" w14:textId="77777777" w:rsidR="00985FCA" w:rsidRPr="00B5545C" w:rsidRDefault="00985FCA" w:rsidP="00B5545C">
            <w:pPr>
              <w:autoSpaceDE w:val="0"/>
              <w:autoSpaceDN w:val="0"/>
              <w:adjustRightInd w:val="0"/>
              <w:spacing w:after="0" w:line="320" w:lineRule="atLeast"/>
              <w:ind w:right="60"/>
              <w:rPr>
                <w:rFonts w:ascii="Arial" w:hAnsi="Arial" w:cs="Arial"/>
                <w:color w:val="010205"/>
                <w:sz w:val="18"/>
                <w:szCs w:val="18"/>
                <w:lang w:val="it-IT"/>
              </w:rPr>
            </w:pPr>
            <w:r w:rsidRPr="00B5545C">
              <w:rPr>
                <w:rFonts w:ascii="Arial" w:hAnsi="Arial" w:cs="Arial"/>
                <w:color w:val="010205"/>
                <w:sz w:val="18"/>
                <w:szCs w:val="18"/>
                <w:lang w:val="it-IT"/>
              </w:rPr>
              <w:t>Symptom</w:t>
            </w:r>
          </w:p>
        </w:tc>
        <w:tc>
          <w:tcPr>
            <w:tcW w:w="1515" w:type="dxa"/>
            <w:shd w:val="clear" w:color="auto" w:fill="FFFFFF"/>
          </w:tcPr>
          <w:p w14:paraId="215FF318"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,816</w:t>
            </w:r>
            <w:r w:rsidRPr="00B5545C">
              <w:rPr>
                <w:rFonts w:ascii="Arial" w:hAnsi="Arial" w:cs="Arial"/>
                <w:color w:val="264A60"/>
                <w:sz w:val="18"/>
                <w:szCs w:val="18"/>
                <w:lang w:val="it-IT"/>
              </w:rPr>
              <w:t xml:space="preserve"> </w:t>
            </w:r>
          </w:p>
        </w:tc>
        <w:tc>
          <w:tcPr>
            <w:tcW w:w="1134" w:type="dxa"/>
            <w:shd w:val="clear" w:color="auto" w:fill="FFFFFF"/>
          </w:tcPr>
          <w:p w14:paraId="78FDB33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58,451</w:t>
            </w:r>
          </w:p>
        </w:tc>
        <w:tc>
          <w:tcPr>
            <w:tcW w:w="1134" w:type="dxa"/>
            <w:shd w:val="clear" w:color="auto" w:fill="FFFFFF"/>
          </w:tcPr>
          <w:p w14:paraId="37D01F9D"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,000</w:t>
            </w:r>
          </w:p>
        </w:tc>
      </w:tr>
      <w:tr w:rsidR="00985FCA" w:rsidRPr="00BF5903" w14:paraId="556CE2E6" w14:textId="77777777" w:rsidTr="00B5545C">
        <w:trPr>
          <w:cantSplit/>
        </w:trPr>
        <w:tc>
          <w:tcPr>
            <w:tcW w:w="752" w:type="dxa"/>
            <w:shd w:val="clear" w:color="auto" w:fill="E0E0E0"/>
          </w:tcPr>
          <w:p w14:paraId="78A2D207"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2</w:t>
            </w:r>
          </w:p>
        </w:tc>
        <w:tc>
          <w:tcPr>
            <w:tcW w:w="1130" w:type="dxa"/>
            <w:shd w:val="clear" w:color="auto" w:fill="FFFFFF"/>
          </w:tcPr>
          <w:p w14:paraId="19603CF9" w14:textId="77777777" w:rsidR="00985FCA" w:rsidRPr="00B5545C" w:rsidRDefault="00985FCA" w:rsidP="00B5545C">
            <w:pPr>
              <w:autoSpaceDE w:val="0"/>
              <w:autoSpaceDN w:val="0"/>
              <w:adjustRightInd w:val="0"/>
              <w:spacing w:after="0" w:line="320" w:lineRule="atLeast"/>
              <w:ind w:right="60"/>
              <w:rPr>
                <w:rFonts w:ascii="Arial" w:hAnsi="Arial" w:cs="Arial"/>
                <w:color w:val="010205"/>
                <w:sz w:val="18"/>
                <w:szCs w:val="18"/>
                <w:lang w:val="it-IT"/>
              </w:rPr>
            </w:pPr>
            <w:r w:rsidRPr="00B5545C">
              <w:rPr>
                <w:rFonts w:ascii="Arial" w:hAnsi="Arial" w:cs="Arial"/>
                <w:color w:val="010205"/>
                <w:sz w:val="18"/>
                <w:szCs w:val="18"/>
                <w:lang w:val="it-IT"/>
              </w:rPr>
              <w:t>Weigth</w:t>
            </w:r>
          </w:p>
        </w:tc>
        <w:tc>
          <w:tcPr>
            <w:tcW w:w="1515" w:type="dxa"/>
            <w:shd w:val="clear" w:color="auto" w:fill="FFFFFF"/>
          </w:tcPr>
          <w:p w14:paraId="1C0FDBA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,731</w:t>
            </w:r>
          </w:p>
        </w:tc>
        <w:tc>
          <w:tcPr>
            <w:tcW w:w="1134" w:type="dxa"/>
            <w:shd w:val="clear" w:color="auto" w:fill="FFFFFF"/>
          </w:tcPr>
          <w:p w14:paraId="27694153"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47,521</w:t>
            </w:r>
          </w:p>
        </w:tc>
        <w:tc>
          <w:tcPr>
            <w:tcW w:w="1134" w:type="dxa"/>
            <w:shd w:val="clear" w:color="auto" w:fill="FFFFFF"/>
          </w:tcPr>
          <w:p w14:paraId="0BFBC979"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,000</w:t>
            </w:r>
          </w:p>
        </w:tc>
      </w:tr>
      <w:tr w:rsidR="00985FCA" w:rsidRPr="00BF5903" w14:paraId="38C25E8A" w14:textId="77777777" w:rsidTr="00B5545C">
        <w:trPr>
          <w:cantSplit/>
        </w:trPr>
        <w:tc>
          <w:tcPr>
            <w:tcW w:w="752" w:type="dxa"/>
            <w:shd w:val="clear" w:color="auto" w:fill="E0E0E0"/>
          </w:tcPr>
          <w:p w14:paraId="4D497762"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3</w:t>
            </w:r>
          </w:p>
        </w:tc>
        <w:tc>
          <w:tcPr>
            <w:tcW w:w="1130" w:type="dxa"/>
            <w:shd w:val="clear" w:color="auto" w:fill="FFFFFF"/>
          </w:tcPr>
          <w:p w14:paraId="1675BEAD" w14:textId="77777777" w:rsidR="00985FCA" w:rsidRPr="00B5545C" w:rsidRDefault="00985FCA" w:rsidP="00B5545C">
            <w:pPr>
              <w:autoSpaceDE w:val="0"/>
              <w:autoSpaceDN w:val="0"/>
              <w:adjustRightInd w:val="0"/>
              <w:spacing w:after="0" w:line="320" w:lineRule="atLeast"/>
              <w:ind w:right="60"/>
              <w:rPr>
                <w:rFonts w:ascii="Arial" w:hAnsi="Arial" w:cs="Arial"/>
                <w:color w:val="010205"/>
                <w:sz w:val="18"/>
                <w:szCs w:val="18"/>
                <w:lang w:val="it-IT"/>
              </w:rPr>
            </w:pPr>
            <w:r w:rsidRPr="00B5545C">
              <w:rPr>
                <w:rFonts w:ascii="Arial" w:hAnsi="Arial" w:cs="Arial"/>
                <w:color w:val="010205"/>
                <w:sz w:val="18"/>
                <w:szCs w:val="18"/>
                <w:lang w:val="it-IT"/>
              </w:rPr>
              <w:t>Exam</w:t>
            </w:r>
          </w:p>
        </w:tc>
        <w:tc>
          <w:tcPr>
            <w:tcW w:w="1515" w:type="dxa"/>
            <w:shd w:val="clear" w:color="auto" w:fill="FFFFFF"/>
          </w:tcPr>
          <w:p w14:paraId="3E209EA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,711</w:t>
            </w:r>
          </w:p>
        </w:tc>
        <w:tc>
          <w:tcPr>
            <w:tcW w:w="1134" w:type="dxa"/>
            <w:shd w:val="clear" w:color="auto" w:fill="FFFFFF"/>
          </w:tcPr>
          <w:p w14:paraId="04745D05"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34,865</w:t>
            </w:r>
          </w:p>
        </w:tc>
        <w:tc>
          <w:tcPr>
            <w:tcW w:w="1134" w:type="dxa"/>
            <w:shd w:val="clear" w:color="auto" w:fill="FFFFFF"/>
          </w:tcPr>
          <w:p w14:paraId="7F213A31"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,000</w:t>
            </w:r>
          </w:p>
        </w:tc>
      </w:tr>
    </w:tbl>
    <w:p w14:paraId="13B1ADFA" w14:textId="77777777" w:rsidR="00985FCA" w:rsidRPr="00BF5903" w:rsidRDefault="00985FCA">
      <w:pPr>
        <w:autoSpaceDE w:val="0"/>
        <w:autoSpaceDN w:val="0"/>
        <w:adjustRightInd w:val="0"/>
        <w:spacing w:after="0" w:line="400" w:lineRule="atLeast"/>
        <w:rPr>
          <w:rFonts w:ascii="Times New Roman" w:hAnsi="Times New Roman" w:cs="Times New Roman"/>
          <w:sz w:val="24"/>
          <w:szCs w:val="24"/>
          <w:lang w:val="it-IT"/>
        </w:rPr>
      </w:pPr>
    </w:p>
    <w:p w14:paraId="226BFB22" w14:textId="6931EBDB" w:rsidR="00985FCA" w:rsidRPr="00B5545C" w:rsidRDefault="00985FCA">
      <w:pPr>
        <w:rPr>
          <w:rFonts w:ascii="Times New Roman" w:hAnsi="Times New Roman" w:cs="Times New Roman"/>
          <w:sz w:val="24"/>
          <w:szCs w:val="24"/>
        </w:rPr>
      </w:pPr>
      <w:r w:rsidRPr="00B5545C">
        <w:rPr>
          <w:rFonts w:ascii="Times New Roman" w:hAnsi="Times New Roman" w:cs="Times New Roman"/>
          <w:color w:val="010205"/>
          <w:sz w:val="24"/>
          <w:szCs w:val="24"/>
        </w:rPr>
        <w:t>We can observe that the symptoms base</w:t>
      </w:r>
      <w:r w:rsidR="00735920" w:rsidRPr="00B5545C">
        <w:rPr>
          <w:rFonts w:ascii="Times New Roman" w:hAnsi="Times New Roman" w:cs="Times New Roman"/>
          <w:color w:val="010205"/>
          <w:sz w:val="24"/>
          <w:szCs w:val="24"/>
        </w:rPr>
        <w:t>d</w:t>
      </w:r>
      <w:r w:rsidRPr="00B5545C">
        <w:rPr>
          <w:rFonts w:ascii="Times New Roman" w:hAnsi="Times New Roman" w:cs="Times New Roman"/>
          <w:color w:val="010205"/>
          <w:sz w:val="24"/>
          <w:szCs w:val="24"/>
        </w:rPr>
        <w:t xml:space="preserve"> on clinical history, </w:t>
      </w:r>
      <w:commentRangeStart w:id="48"/>
      <w:r w:rsidRPr="00B5545C">
        <w:rPr>
          <w:rFonts w:ascii="Times New Roman" w:hAnsi="Times New Roman" w:cs="Times New Roman"/>
          <w:color w:val="010205"/>
          <w:sz w:val="24"/>
          <w:szCs w:val="24"/>
        </w:rPr>
        <w:t xml:space="preserve">the measuring of weight and </w:t>
      </w:r>
      <w:commentRangeEnd w:id="48"/>
      <w:r w:rsidR="00735920">
        <w:rPr>
          <w:rStyle w:val="Rimandocommento"/>
          <w:rFonts w:ascii="Times New Roman" w:eastAsia="MS Mincho" w:hAnsi="Times New Roman" w:cs="Times New Roman"/>
          <w:lang w:val="en-US"/>
        </w:rPr>
        <w:commentReference w:id="48"/>
      </w:r>
      <w:r w:rsidRPr="00B5545C">
        <w:rPr>
          <w:rFonts w:ascii="Times New Roman" w:hAnsi="Times New Roman" w:cs="Times New Roman"/>
          <w:color w:val="010205"/>
          <w:sz w:val="24"/>
          <w:szCs w:val="24"/>
        </w:rPr>
        <w:t>the clinical examination are the best discriminators: no other variable contribute</w:t>
      </w:r>
      <w:r w:rsidR="00735920" w:rsidRPr="00B5545C">
        <w:rPr>
          <w:rFonts w:ascii="Times New Roman" w:hAnsi="Times New Roman" w:cs="Times New Roman"/>
          <w:color w:val="010205"/>
          <w:sz w:val="24"/>
          <w:szCs w:val="24"/>
        </w:rPr>
        <w:t>s</w:t>
      </w:r>
      <w:r w:rsidRPr="00B5545C">
        <w:rPr>
          <w:rFonts w:ascii="Times New Roman" w:hAnsi="Times New Roman" w:cs="Times New Roman"/>
          <w:color w:val="010205"/>
          <w:sz w:val="24"/>
          <w:szCs w:val="24"/>
        </w:rPr>
        <w:t xml:space="preserve"> significantly to the model. </w:t>
      </w:r>
      <w:r w:rsidRPr="00B5545C">
        <w:rPr>
          <w:rFonts w:ascii="Times New Roman" w:hAnsi="Times New Roman" w:cs="Times New Roman"/>
          <w:sz w:val="24"/>
          <w:szCs w:val="24"/>
        </w:rPr>
        <w:t>The acceptable correct prediction of 75% of cases in the year they belong provides a sufficiently robust estimat</w:t>
      </w:r>
      <w:r w:rsidR="00735920" w:rsidRPr="00B5545C">
        <w:rPr>
          <w:rFonts w:ascii="Times New Roman" w:hAnsi="Times New Roman" w:cs="Times New Roman"/>
          <w:sz w:val="24"/>
          <w:szCs w:val="24"/>
        </w:rPr>
        <w:t>e</w:t>
      </w:r>
      <w:r w:rsidRPr="00B5545C">
        <w:rPr>
          <w:rFonts w:ascii="Times New Roman" w:hAnsi="Times New Roman" w:cs="Times New Roman"/>
          <w:sz w:val="24"/>
          <w:szCs w:val="24"/>
        </w:rPr>
        <w:t xml:space="preserve"> of the adequacy of the model. The practical indication is that these 3 items should be reinforced in order to improve the quality of the service.</w:t>
      </w:r>
    </w:p>
    <w:p w14:paraId="238DFA61" w14:textId="41FC32F1" w:rsidR="00985FCA" w:rsidRDefault="00985FCA" w:rsidP="00985FCA">
      <w:pPr>
        <w:autoSpaceDE w:val="0"/>
        <w:autoSpaceDN w:val="0"/>
        <w:adjustRightInd w:val="0"/>
        <w:spacing w:after="0" w:line="400" w:lineRule="atLeast"/>
        <w:rPr>
          <w:rFonts w:ascii="Times New Roman" w:hAnsi="Times New Roman" w:cs="Times New Roman"/>
          <w:sz w:val="24"/>
          <w:szCs w:val="24"/>
        </w:rPr>
      </w:pPr>
    </w:p>
    <w:p w14:paraId="033B200C" w14:textId="0E490D55" w:rsidR="00525150" w:rsidRDefault="00525150" w:rsidP="00985FCA">
      <w:pPr>
        <w:autoSpaceDE w:val="0"/>
        <w:autoSpaceDN w:val="0"/>
        <w:adjustRightInd w:val="0"/>
        <w:spacing w:after="0" w:line="400" w:lineRule="atLeast"/>
        <w:rPr>
          <w:rFonts w:ascii="Times New Roman" w:hAnsi="Times New Roman" w:cs="Times New Roman"/>
          <w:sz w:val="24"/>
          <w:szCs w:val="24"/>
        </w:rPr>
      </w:pPr>
    </w:p>
    <w:p w14:paraId="58AD20FE" w14:textId="04D796B4" w:rsidR="00525150" w:rsidRDefault="00525150" w:rsidP="00985FCA">
      <w:pPr>
        <w:autoSpaceDE w:val="0"/>
        <w:autoSpaceDN w:val="0"/>
        <w:adjustRightInd w:val="0"/>
        <w:spacing w:after="0" w:line="400" w:lineRule="atLeast"/>
        <w:rPr>
          <w:rFonts w:ascii="Times New Roman" w:hAnsi="Times New Roman" w:cs="Times New Roman"/>
          <w:sz w:val="24"/>
          <w:szCs w:val="24"/>
        </w:rPr>
      </w:pPr>
    </w:p>
    <w:p w14:paraId="18CB2977" w14:textId="78A1D500" w:rsidR="00985FCA" w:rsidRPr="00B5545C" w:rsidRDefault="00985FCA" w:rsidP="00B5545C">
      <w:pPr>
        <w:pStyle w:val="Paragrafoelenco"/>
        <w:numPr>
          <w:ilvl w:val="1"/>
          <w:numId w:val="30"/>
        </w:numPr>
        <w:autoSpaceDE w:val="0"/>
        <w:autoSpaceDN w:val="0"/>
        <w:adjustRightInd w:val="0"/>
        <w:spacing w:after="0" w:line="400" w:lineRule="atLeast"/>
        <w:rPr>
          <w:rFonts w:ascii="Times New Roman" w:hAnsi="Times New Roman" w:cs="Times New Roman"/>
          <w:b/>
          <w:sz w:val="24"/>
          <w:szCs w:val="24"/>
          <w:u w:val="single"/>
        </w:rPr>
      </w:pPr>
      <w:r w:rsidRPr="00B5545C">
        <w:rPr>
          <w:rFonts w:ascii="Times New Roman" w:hAnsi="Times New Roman" w:cs="Times New Roman"/>
          <w:b/>
          <w:sz w:val="24"/>
          <w:szCs w:val="24"/>
          <w:u w:val="single"/>
        </w:rPr>
        <w:t>PRELIMINARY OBSERVATIONS</w:t>
      </w:r>
    </w:p>
    <w:p w14:paraId="450285FC" w14:textId="77777777" w:rsidR="00985FCA" w:rsidRDefault="00985FCA" w:rsidP="00985FCA">
      <w:pPr>
        <w:autoSpaceDE w:val="0"/>
        <w:autoSpaceDN w:val="0"/>
        <w:adjustRightInd w:val="0"/>
        <w:spacing w:after="0" w:line="400" w:lineRule="atLeast"/>
        <w:rPr>
          <w:rFonts w:ascii="Times New Roman" w:hAnsi="Times New Roman" w:cs="Times New Roman"/>
          <w:sz w:val="24"/>
          <w:szCs w:val="24"/>
        </w:rPr>
      </w:pPr>
    </w:p>
    <w:p w14:paraId="0CDAE087" w14:textId="1F34C59D" w:rsidR="00985FCA" w:rsidRPr="00B5545C" w:rsidRDefault="00985FCA" w:rsidP="00B5545C">
      <w:pPr>
        <w:pStyle w:val="Paragrafoelenco"/>
        <w:autoSpaceDE w:val="0"/>
        <w:autoSpaceDN w:val="0"/>
        <w:adjustRightInd w:val="0"/>
        <w:spacing w:after="0" w:line="400" w:lineRule="atLeast"/>
        <w:ind w:left="660"/>
        <w:rPr>
          <w:rFonts w:ascii="Times New Roman" w:hAnsi="Times New Roman" w:cs="Times New Roman"/>
          <w:sz w:val="24"/>
          <w:szCs w:val="24"/>
        </w:rPr>
      </w:pPr>
      <w:r w:rsidRPr="00B5545C">
        <w:rPr>
          <w:rFonts w:ascii="Times New Roman" w:hAnsi="Times New Roman" w:cs="Times New Roman"/>
          <w:sz w:val="24"/>
          <w:szCs w:val="24"/>
        </w:rPr>
        <w:t>LIMITATIONS:</w:t>
      </w:r>
    </w:p>
    <w:p w14:paraId="43E45590" w14:textId="742CAAFB"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The blind evaluation of clinical notes</w:t>
      </w:r>
      <w:r w:rsidR="00735920" w:rsidRPr="00B5545C">
        <w:rPr>
          <w:rFonts w:ascii="Times New Roman" w:hAnsi="Times New Roman" w:cs="Times New Roman"/>
          <w:sz w:val="24"/>
          <w:szCs w:val="24"/>
        </w:rPr>
        <w:t>,</w:t>
      </w:r>
      <w:r w:rsidRPr="00B5545C">
        <w:rPr>
          <w:rFonts w:ascii="Times New Roman" w:hAnsi="Times New Roman" w:cs="Times New Roman"/>
          <w:sz w:val="24"/>
          <w:szCs w:val="24"/>
        </w:rPr>
        <w:t xml:space="preserve"> far from the </w:t>
      </w:r>
      <w:commentRangeStart w:id="49"/>
      <w:r w:rsidRPr="00B5545C">
        <w:rPr>
          <w:rFonts w:ascii="Times New Roman" w:hAnsi="Times New Roman" w:cs="Times New Roman"/>
          <w:sz w:val="24"/>
          <w:szCs w:val="24"/>
        </w:rPr>
        <w:t>place of the service</w:t>
      </w:r>
      <w:commentRangeEnd w:id="49"/>
      <w:r w:rsidR="003915A0">
        <w:rPr>
          <w:rStyle w:val="Rimandocommento"/>
          <w:rFonts w:ascii="Times New Roman" w:eastAsia="MS Mincho" w:hAnsi="Times New Roman" w:cs="Times New Roman"/>
          <w:lang w:val="en-US"/>
        </w:rPr>
        <w:commentReference w:id="49"/>
      </w:r>
      <w:r w:rsidRPr="00B5545C">
        <w:rPr>
          <w:rFonts w:ascii="Times New Roman" w:hAnsi="Times New Roman" w:cs="Times New Roman"/>
          <w:sz w:val="24"/>
          <w:szCs w:val="24"/>
        </w:rPr>
        <w:t xml:space="preserve">, </w:t>
      </w:r>
      <w:r w:rsidR="003915A0" w:rsidRPr="00B5545C">
        <w:rPr>
          <w:rFonts w:ascii="Times New Roman" w:hAnsi="Times New Roman" w:cs="Times New Roman"/>
          <w:sz w:val="24"/>
          <w:szCs w:val="24"/>
        </w:rPr>
        <w:t xml:space="preserve">on </w:t>
      </w:r>
      <w:r w:rsidRPr="00B5545C">
        <w:rPr>
          <w:rFonts w:ascii="Times New Roman" w:hAnsi="Times New Roman" w:cs="Times New Roman"/>
          <w:sz w:val="24"/>
          <w:szCs w:val="24"/>
        </w:rPr>
        <w:t>one side reduces any interfering bias but, on the other side</w:t>
      </w:r>
      <w:r w:rsidR="003915A0" w:rsidRPr="00B5545C">
        <w:rPr>
          <w:rFonts w:ascii="Times New Roman" w:hAnsi="Times New Roman" w:cs="Times New Roman"/>
          <w:sz w:val="24"/>
          <w:szCs w:val="24"/>
        </w:rPr>
        <w:t>,</w:t>
      </w:r>
      <w:r w:rsidRPr="00B5545C">
        <w:rPr>
          <w:rFonts w:ascii="Times New Roman" w:hAnsi="Times New Roman" w:cs="Times New Roman"/>
          <w:sz w:val="24"/>
          <w:szCs w:val="24"/>
        </w:rPr>
        <w:t xml:space="preserve"> does limit the interpretation of the unclear </w:t>
      </w:r>
      <w:commentRangeStart w:id="50"/>
      <w:r w:rsidRPr="00B5545C">
        <w:rPr>
          <w:rFonts w:ascii="Times New Roman" w:hAnsi="Times New Roman" w:cs="Times New Roman"/>
          <w:sz w:val="24"/>
          <w:szCs w:val="24"/>
        </w:rPr>
        <w:t xml:space="preserve">scripts </w:t>
      </w:r>
      <w:commentRangeEnd w:id="50"/>
      <w:r w:rsidR="003915A0">
        <w:rPr>
          <w:rStyle w:val="Rimandocommento"/>
          <w:rFonts w:ascii="Times New Roman" w:eastAsia="MS Mincho" w:hAnsi="Times New Roman" w:cs="Times New Roman"/>
          <w:lang w:val="en-US"/>
        </w:rPr>
        <w:commentReference w:id="50"/>
      </w:r>
      <w:r w:rsidRPr="00B5545C">
        <w:rPr>
          <w:rFonts w:ascii="Times New Roman" w:hAnsi="Times New Roman" w:cs="Times New Roman"/>
          <w:sz w:val="24"/>
          <w:szCs w:val="24"/>
        </w:rPr>
        <w:t xml:space="preserve"> by very busy doctors.</w:t>
      </w:r>
    </w:p>
    <w:p w14:paraId="29B349D5" w14:textId="70A841F0"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The provisional report has to be completely revised by the doctors </w:t>
      </w:r>
      <w:r w:rsidR="003915A0" w:rsidRPr="00B5545C">
        <w:rPr>
          <w:rFonts w:ascii="Times New Roman" w:hAnsi="Times New Roman" w:cs="Times New Roman"/>
          <w:sz w:val="24"/>
          <w:szCs w:val="24"/>
        </w:rPr>
        <w:t xml:space="preserve">presently </w:t>
      </w:r>
      <w:r w:rsidRPr="00B5545C">
        <w:rPr>
          <w:rFonts w:ascii="Times New Roman" w:hAnsi="Times New Roman" w:cs="Times New Roman"/>
          <w:sz w:val="24"/>
          <w:szCs w:val="24"/>
        </w:rPr>
        <w:t>on service</w:t>
      </w:r>
    </w:p>
    <w:p w14:paraId="5E244605" w14:textId="683DB963"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The item ‘test required necessary/un-necessary’ </w:t>
      </w:r>
      <w:r w:rsidR="003915A0" w:rsidRPr="00B5545C">
        <w:rPr>
          <w:rFonts w:ascii="Times New Roman" w:hAnsi="Times New Roman" w:cs="Times New Roman"/>
          <w:sz w:val="24"/>
          <w:szCs w:val="24"/>
        </w:rPr>
        <w:t>is not due to</w:t>
      </w:r>
      <w:r w:rsidRPr="00B5545C">
        <w:rPr>
          <w:rFonts w:ascii="Times New Roman" w:hAnsi="Times New Roman" w:cs="Times New Roman"/>
          <w:sz w:val="24"/>
          <w:szCs w:val="24"/>
        </w:rPr>
        <w:t xml:space="preserve"> medical choice but, more often, by the availability of the service. We presume that, especially in Kalongo, many </w:t>
      </w:r>
      <w:commentRangeStart w:id="51"/>
      <w:r w:rsidRPr="00B5545C">
        <w:rPr>
          <w:rFonts w:ascii="Times New Roman" w:hAnsi="Times New Roman" w:cs="Times New Roman"/>
          <w:sz w:val="24"/>
          <w:szCs w:val="24"/>
        </w:rPr>
        <w:t xml:space="preserve">test </w:t>
      </w:r>
      <w:r w:rsidR="003915A0" w:rsidRPr="00B5545C">
        <w:rPr>
          <w:rFonts w:ascii="Times New Roman" w:hAnsi="Times New Roman" w:cs="Times New Roman"/>
          <w:sz w:val="24"/>
          <w:szCs w:val="24"/>
        </w:rPr>
        <w:t xml:space="preserve">are </w:t>
      </w:r>
      <w:r w:rsidRPr="00B5545C">
        <w:rPr>
          <w:rFonts w:ascii="Times New Roman" w:hAnsi="Times New Roman" w:cs="Times New Roman"/>
          <w:sz w:val="24"/>
          <w:szCs w:val="24"/>
        </w:rPr>
        <w:t xml:space="preserve">actually done (for ex. XRay) </w:t>
      </w:r>
      <w:r w:rsidR="003915A0" w:rsidRPr="00B5545C">
        <w:rPr>
          <w:rFonts w:ascii="Times New Roman" w:hAnsi="Times New Roman" w:cs="Times New Roman"/>
          <w:sz w:val="24"/>
          <w:szCs w:val="24"/>
        </w:rPr>
        <w:t xml:space="preserve">but </w:t>
      </w:r>
      <w:r w:rsidRPr="00B5545C">
        <w:rPr>
          <w:rFonts w:ascii="Times New Roman" w:hAnsi="Times New Roman" w:cs="Times New Roman"/>
          <w:sz w:val="24"/>
          <w:szCs w:val="24"/>
        </w:rPr>
        <w:t>are not reported in the clinical notes.</w:t>
      </w:r>
      <w:commentRangeEnd w:id="51"/>
      <w:r w:rsidR="003915A0">
        <w:rPr>
          <w:rStyle w:val="Rimandocommento"/>
          <w:rFonts w:ascii="Times New Roman" w:eastAsia="MS Mincho" w:hAnsi="Times New Roman" w:cs="Times New Roman"/>
          <w:lang w:val="en-US"/>
        </w:rPr>
        <w:commentReference w:id="51"/>
      </w:r>
      <w:r w:rsidRPr="00B5545C">
        <w:rPr>
          <w:rFonts w:ascii="Times New Roman" w:hAnsi="Times New Roman" w:cs="Times New Roman"/>
          <w:sz w:val="24"/>
          <w:szCs w:val="24"/>
        </w:rPr>
        <w:t xml:space="preserve"> For this reason</w:t>
      </w:r>
      <w:r w:rsidR="003915A0" w:rsidRPr="00B5545C">
        <w:rPr>
          <w:rFonts w:ascii="Times New Roman" w:hAnsi="Times New Roman" w:cs="Times New Roman"/>
          <w:sz w:val="24"/>
          <w:szCs w:val="24"/>
        </w:rPr>
        <w:t>,</w:t>
      </w:r>
      <w:r w:rsidRPr="00B5545C">
        <w:rPr>
          <w:rFonts w:ascii="Times New Roman" w:hAnsi="Times New Roman" w:cs="Times New Roman"/>
          <w:sz w:val="24"/>
          <w:szCs w:val="24"/>
        </w:rPr>
        <w:t xml:space="preserve"> this item was excluded from the analysis.</w:t>
      </w:r>
    </w:p>
    <w:p w14:paraId="309F1F42" w14:textId="05FF84CF"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For the Neonates Kalongo did not include the forms, which are apparently </w:t>
      </w:r>
      <w:r w:rsidR="003915A0" w:rsidRPr="00B5545C">
        <w:rPr>
          <w:rFonts w:ascii="Times New Roman" w:hAnsi="Times New Roman" w:cs="Times New Roman"/>
          <w:sz w:val="24"/>
          <w:szCs w:val="24"/>
        </w:rPr>
        <w:t xml:space="preserve">in </w:t>
      </w:r>
      <w:r w:rsidRPr="00B5545C">
        <w:rPr>
          <w:rFonts w:ascii="Times New Roman" w:hAnsi="Times New Roman" w:cs="Times New Roman"/>
          <w:sz w:val="24"/>
          <w:szCs w:val="24"/>
        </w:rPr>
        <w:t>a different ward archive. For Lacor a specific analysis is required.</w:t>
      </w:r>
    </w:p>
    <w:p w14:paraId="637F00F7" w14:textId="77777777" w:rsidR="00985FCA" w:rsidRDefault="00985FCA" w:rsidP="00B5545C">
      <w:pPr>
        <w:pStyle w:val="Paragrafoelenco"/>
        <w:autoSpaceDE w:val="0"/>
        <w:autoSpaceDN w:val="0"/>
        <w:adjustRightInd w:val="0"/>
        <w:spacing w:after="0" w:line="240" w:lineRule="auto"/>
        <w:rPr>
          <w:rFonts w:ascii="Times New Roman" w:hAnsi="Times New Roman" w:cs="Times New Roman"/>
          <w:sz w:val="24"/>
          <w:szCs w:val="24"/>
        </w:rPr>
      </w:pPr>
    </w:p>
    <w:p w14:paraId="1A54E357" w14:textId="5FAC7017" w:rsidR="00985FCA" w:rsidRPr="00B5545C" w:rsidRDefault="00985FCA" w:rsidP="00B5545C">
      <w:pPr>
        <w:pStyle w:val="Paragrafoelenco"/>
        <w:numPr>
          <w:ilvl w:val="1"/>
          <w:numId w:val="30"/>
        </w:numPr>
        <w:autoSpaceDE w:val="0"/>
        <w:autoSpaceDN w:val="0"/>
        <w:adjustRightInd w:val="0"/>
        <w:spacing w:after="0" w:line="240" w:lineRule="auto"/>
        <w:rPr>
          <w:rFonts w:ascii="Times New Roman" w:hAnsi="Times New Roman" w:cs="Times New Roman"/>
          <w:b/>
          <w:sz w:val="24"/>
          <w:szCs w:val="24"/>
        </w:rPr>
      </w:pPr>
      <w:commentRangeStart w:id="52"/>
      <w:r w:rsidRPr="00B5545C">
        <w:rPr>
          <w:rFonts w:ascii="Times New Roman" w:hAnsi="Times New Roman" w:cs="Times New Roman"/>
          <w:b/>
          <w:sz w:val="24"/>
          <w:szCs w:val="24"/>
        </w:rPr>
        <w:t>CRITICAL POINTS</w:t>
      </w:r>
      <w:commentRangeEnd w:id="52"/>
      <w:r w:rsidR="00CC1F55">
        <w:rPr>
          <w:rStyle w:val="Rimandocommento"/>
          <w:rFonts w:ascii="Times New Roman" w:eastAsia="MS Mincho" w:hAnsi="Times New Roman" w:cs="Times New Roman"/>
          <w:lang w:val="en-US"/>
        </w:rPr>
        <w:commentReference w:id="52"/>
      </w:r>
      <w:r w:rsidRPr="00B5545C">
        <w:rPr>
          <w:rFonts w:ascii="Times New Roman" w:hAnsi="Times New Roman" w:cs="Times New Roman"/>
          <w:b/>
          <w:sz w:val="24"/>
          <w:szCs w:val="24"/>
        </w:rPr>
        <w:t>:</w:t>
      </w:r>
    </w:p>
    <w:p w14:paraId="45A251C1" w14:textId="77777777" w:rsidR="00985FCA" w:rsidRDefault="00985FCA" w:rsidP="00B5545C">
      <w:pPr>
        <w:pStyle w:val="Paragrafoelenco"/>
        <w:autoSpaceDE w:val="0"/>
        <w:autoSpaceDN w:val="0"/>
        <w:adjustRightInd w:val="0"/>
        <w:spacing w:after="0" w:line="240" w:lineRule="auto"/>
        <w:rPr>
          <w:rFonts w:ascii="Times New Roman" w:hAnsi="Times New Roman" w:cs="Times New Roman"/>
          <w:sz w:val="24"/>
          <w:szCs w:val="24"/>
        </w:rPr>
      </w:pPr>
    </w:p>
    <w:p w14:paraId="7F272816" w14:textId="6BAF8DDA" w:rsidR="00985FCA" w:rsidRPr="00B5545C" w:rsidRDefault="00CE6396"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Unfortunately,</w:t>
      </w:r>
      <w:r w:rsidR="00985FCA" w:rsidRPr="00B5545C">
        <w:rPr>
          <w:rFonts w:ascii="Times New Roman" w:hAnsi="Times New Roman" w:cs="Times New Roman"/>
          <w:sz w:val="24"/>
          <w:szCs w:val="24"/>
        </w:rPr>
        <w:t xml:space="preserve"> the weight of the child is not reported in all cases, inasmuch there is no space on the forms to report the weight centile, </w:t>
      </w:r>
      <w:r w:rsidR="003915A0" w:rsidRPr="00B5545C">
        <w:rPr>
          <w:rFonts w:ascii="Times New Roman" w:hAnsi="Times New Roman" w:cs="Times New Roman"/>
          <w:sz w:val="24"/>
          <w:szCs w:val="24"/>
        </w:rPr>
        <w:t xml:space="preserve">which is </w:t>
      </w:r>
      <w:r w:rsidR="00985FCA" w:rsidRPr="00B5545C">
        <w:rPr>
          <w:rFonts w:ascii="Times New Roman" w:hAnsi="Times New Roman" w:cs="Times New Roman"/>
          <w:sz w:val="24"/>
          <w:szCs w:val="24"/>
        </w:rPr>
        <w:t xml:space="preserve">essential to estimate the health of the child. </w:t>
      </w:r>
      <w:r w:rsidR="003915A0" w:rsidRPr="00B5545C">
        <w:rPr>
          <w:rFonts w:ascii="Times New Roman" w:hAnsi="Times New Roman" w:cs="Times New Roman"/>
          <w:sz w:val="24"/>
          <w:szCs w:val="24"/>
        </w:rPr>
        <w:t>S</w:t>
      </w:r>
      <w:r w:rsidR="00985FCA" w:rsidRPr="00B5545C">
        <w:rPr>
          <w:rFonts w:ascii="Times New Roman" w:hAnsi="Times New Roman" w:cs="Times New Roman"/>
          <w:sz w:val="24"/>
          <w:szCs w:val="24"/>
        </w:rPr>
        <w:t xml:space="preserve">creening </w:t>
      </w:r>
      <w:r w:rsidR="003915A0" w:rsidRPr="00B5545C">
        <w:rPr>
          <w:rFonts w:ascii="Times New Roman" w:hAnsi="Times New Roman" w:cs="Times New Roman"/>
          <w:sz w:val="24"/>
          <w:szCs w:val="24"/>
        </w:rPr>
        <w:t xml:space="preserve">for </w:t>
      </w:r>
      <w:r w:rsidR="00985FCA" w:rsidRPr="00B5545C">
        <w:rPr>
          <w:rFonts w:ascii="Times New Roman" w:hAnsi="Times New Roman" w:cs="Times New Roman"/>
          <w:sz w:val="24"/>
          <w:szCs w:val="24"/>
        </w:rPr>
        <w:t xml:space="preserve">malnutrition is very occasional and </w:t>
      </w:r>
      <w:r w:rsidR="003915A0" w:rsidRPr="00B5545C">
        <w:rPr>
          <w:rFonts w:ascii="Times New Roman" w:hAnsi="Times New Roman" w:cs="Times New Roman"/>
          <w:sz w:val="24"/>
          <w:szCs w:val="24"/>
        </w:rPr>
        <w:t xml:space="preserve">a specific query is </w:t>
      </w:r>
      <w:r w:rsidR="00985FCA" w:rsidRPr="00B5545C">
        <w:rPr>
          <w:rFonts w:ascii="Times New Roman" w:hAnsi="Times New Roman" w:cs="Times New Roman"/>
          <w:sz w:val="24"/>
          <w:szCs w:val="24"/>
        </w:rPr>
        <w:t xml:space="preserve">not </w:t>
      </w:r>
      <w:r w:rsidR="003915A0" w:rsidRPr="00B5545C">
        <w:rPr>
          <w:rFonts w:ascii="Times New Roman" w:hAnsi="Times New Roman" w:cs="Times New Roman"/>
          <w:sz w:val="24"/>
          <w:szCs w:val="24"/>
        </w:rPr>
        <w:t xml:space="preserve"> present </w:t>
      </w:r>
      <w:r w:rsidR="00985FCA" w:rsidRPr="00B5545C">
        <w:rPr>
          <w:rFonts w:ascii="Times New Roman" w:hAnsi="Times New Roman" w:cs="Times New Roman"/>
          <w:sz w:val="24"/>
          <w:szCs w:val="24"/>
        </w:rPr>
        <w:t xml:space="preserve">on the clinical </w:t>
      </w:r>
      <w:commentRangeStart w:id="53"/>
      <w:r w:rsidR="00985FCA" w:rsidRPr="00B5545C">
        <w:rPr>
          <w:rFonts w:ascii="Times New Roman" w:hAnsi="Times New Roman" w:cs="Times New Roman"/>
          <w:sz w:val="24"/>
          <w:szCs w:val="24"/>
        </w:rPr>
        <w:t>record</w:t>
      </w:r>
      <w:commentRangeEnd w:id="53"/>
      <w:r w:rsidR="003915A0">
        <w:rPr>
          <w:rStyle w:val="Rimandocommento"/>
          <w:rFonts w:ascii="Times New Roman" w:eastAsia="MS Mincho" w:hAnsi="Times New Roman" w:cs="Times New Roman"/>
          <w:lang w:val="en-US"/>
        </w:rPr>
        <w:commentReference w:id="53"/>
      </w:r>
      <w:r w:rsidR="00985FCA" w:rsidRPr="00B5545C">
        <w:rPr>
          <w:rFonts w:ascii="Times New Roman" w:hAnsi="Times New Roman" w:cs="Times New Roman"/>
          <w:sz w:val="24"/>
          <w:szCs w:val="24"/>
        </w:rPr>
        <w:t xml:space="preserve">. The main reason </w:t>
      </w:r>
      <w:r w:rsidR="003915A0" w:rsidRPr="00B5545C">
        <w:rPr>
          <w:rFonts w:ascii="Times New Roman" w:hAnsi="Times New Roman" w:cs="Times New Roman"/>
          <w:sz w:val="24"/>
          <w:szCs w:val="24"/>
        </w:rPr>
        <w:t xml:space="preserve">for this </w:t>
      </w:r>
      <w:r w:rsidR="00985FCA" w:rsidRPr="00B5545C">
        <w:rPr>
          <w:rFonts w:ascii="Times New Roman" w:hAnsi="Times New Roman" w:cs="Times New Roman"/>
          <w:sz w:val="24"/>
          <w:szCs w:val="24"/>
        </w:rPr>
        <w:t>is that th</w:t>
      </w:r>
      <w:r w:rsidR="003915A0" w:rsidRPr="00B5545C">
        <w:rPr>
          <w:rFonts w:ascii="Times New Roman" w:hAnsi="Times New Roman" w:cs="Times New Roman"/>
          <w:sz w:val="24"/>
          <w:szCs w:val="24"/>
        </w:rPr>
        <w:t>e</w:t>
      </w:r>
      <w:r w:rsidR="00985FCA" w:rsidRPr="00B5545C">
        <w:rPr>
          <w:rFonts w:ascii="Times New Roman" w:hAnsi="Times New Roman" w:cs="Times New Roman"/>
          <w:sz w:val="24"/>
          <w:szCs w:val="24"/>
        </w:rPr>
        <w:t xml:space="preserve"> assessment is done in the outpatient</w:t>
      </w:r>
      <w:r w:rsidR="003915A0" w:rsidRPr="00B5545C">
        <w:rPr>
          <w:rFonts w:ascii="Times New Roman" w:hAnsi="Times New Roman" w:cs="Times New Roman"/>
          <w:sz w:val="24"/>
          <w:szCs w:val="24"/>
        </w:rPr>
        <w:t xml:space="preserve"> department</w:t>
      </w:r>
      <w:r w:rsidR="00985FCA" w:rsidRPr="00B5545C">
        <w:rPr>
          <w:rFonts w:ascii="Times New Roman" w:hAnsi="Times New Roman" w:cs="Times New Roman"/>
          <w:sz w:val="24"/>
          <w:szCs w:val="24"/>
        </w:rPr>
        <w:t xml:space="preserve">, but is not often reported in the clinical </w:t>
      </w:r>
      <w:commentRangeStart w:id="54"/>
      <w:r w:rsidR="00985FCA" w:rsidRPr="00B5545C">
        <w:rPr>
          <w:rFonts w:ascii="Times New Roman" w:hAnsi="Times New Roman" w:cs="Times New Roman"/>
          <w:sz w:val="24"/>
          <w:szCs w:val="24"/>
        </w:rPr>
        <w:t>record</w:t>
      </w:r>
      <w:commentRangeEnd w:id="54"/>
      <w:r w:rsidR="003915A0">
        <w:rPr>
          <w:rStyle w:val="Rimandocommento"/>
          <w:rFonts w:ascii="Times New Roman" w:eastAsia="MS Mincho" w:hAnsi="Times New Roman" w:cs="Times New Roman"/>
          <w:lang w:val="en-US"/>
        </w:rPr>
        <w:commentReference w:id="54"/>
      </w:r>
      <w:r w:rsidR="00985FCA" w:rsidRPr="00B5545C">
        <w:rPr>
          <w:rFonts w:ascii="Times New Roman" w:hAnsi="Times New Roman" w:cs="Times New Roman"/>
          <w:sz w:val="24"/>
          <w:szCs w:val="24"/>
        </w:rPr>
        <w:t>.</w:t>
      </w:r>
    </w:p>
    <w:p w14:paraId="1C39BF11" w14:textId="27C62937"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Similarly</w:t>
      </w:r>
      <w:r w:rsidR="003915A0" w:rsidRPr="00B5545C">
        <w:rPr>
          <w:rFonts w:ascii="Times New Roman" w:hAnsi="Times New Roman" w:cs="Times New Roman"/>
          <w:sz w:val="24"/>
          <w:szCs w:val="24"/>
        </w:rPr>
        <w:t>,</w:t>
      </w:r>
      <w:r w:rsidRPr="00B5545C">
        <w:rPr>
          <w:rFonts w:ascii="Times New Roman" w:hAnsi="Times New Roman" w:cs="Times New Roman"/>
          <w:sz w:val="24"/>
          <w:szCs w:val="24"/>
        </w:rPr>
        <w:t xml:space="preserve"> the immunization status of the child is erratical, since there is no specific </w:t>
      </w:r>
      <w:r w:rsidR="003915A0" w:rsidRPr="00B5545C">
        <w:rPr>
          <w:rFonts w:ascii="Times New Roman" w:hAnsi="Times New Roman" w:cs="Times New Roman"/>
          <w:sz w:val="24"/>
          <w:szCs w:val="24"/>
        </w:rPr>
        <w:t xml:space="preserve">query marked </w:t>
      </w:r>
      <w:r w:rsidRPr="00B5545C">
        <w:rPr>
          <w:rFonts w:ascii="Times New Roman" w:hAnsi="Times New Roman" w:cs="Times New Roman"/>
          <w:sz w:val="24"/>
          <w:szCs w:val="24"/>
        </w:rPr>
        <w:t xml:space="preserve">on the forms . </w:t>
      </w:r>
    </w:p>
    <w:p w14:paraId="6E63B861" w14:textId="7827F5C6"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The diagnosis of ‘Sepsis’ is applied extensively, without the appropriate search for a cause of the infection.  A specific diagnosis would be much </w:t>
      </w:r>
      <w:commentRangeStart w:id="55"/>
      <w:r w:rsidRPr="00B5545C">
        <w:rPr>
          <w:rFonts w:ascii="Times New Roman" w:hAnsi="Times New Roman" w:cs="Times New Roman"/>
          <w:sz w:val="24"/>
          <w:szCs w:val="24"/>
        </w:rPr>
        <w:t xml:space="preserve">encouraged </w:t>
      </w:r>
      <w:commentRangeEnd w:id="55"/>
      <w:r w:rsidR="00756FA7">
        <w:rPr>
          <w:rStyle w:val="Rimandocommento"/>
          <w:rFonts w:ascii="Times New Roman" w:eastAsia="MS Mincho" w:hAnsi="Times New Roman" w:cs="Times New Roman"/>
          <w:lang w:val="en-US"/>
        </w:rPr>
        <w:commentReference w:id="55"/>
      </w:r>
      <w:r w:rsidRPr="00B5545C">
        <w:rPr>
          <w:rFonts w:ascii="Times New Roman" w:hAnsi="Times New Roman" w:cs="Times New Roman"/>
          <w:sz w:val="24"/>
          <w:szCs w:val="24"/>
        </w:rPr>
        <w:t>by availability of a simple marker of infection, like the C Reactive Protein (CRP).</w:t>
      </w:r>
    </w:p>
    <w:p w14:paraId="02A54CD7" w14:textId="77777777" w:rsidR="00985FCA" w:rsidRDefault="00985FCA" w:rsidP="00B5545C">
      <w:pPr>
        <w:autoSpaceDE w:val="0"/>
        <w:autoSpaceDN w:val="0"/>
        <w:adjustRightInd w:val="0"/>
        <w:spacing w:after="0" w:line="240" w:lineRule="auto"/>
        <w:rPr>
          <w:rFonts w:ascii="Times New Roman" w:hAnsi="Times New Roman" w:cs="Times New Roman"/>
          <w:sz w:val="24"/>
          <w:szCs w:val="24"/>
        </w:rPr>
      </w:pPr>
    </w:p>
    <w:p w14:paraId="1A81814A" w14:textId="70604678" w:rsidR="00985FCA" w:rsidRPr="00B5545C" w:rsidRDefault="00985FCA" w:rsidP="00B5545C">
      <w:pPr>
        <w:pStyle w:val="Paragrafoelenco"/>
        <w:numPr>
          <w:ilvl w:val="1"/>
          <w:numId w:val="30"/>
        </w:numPr>
        <w:autoSpaceDE w:val="0"/>
        <w:autoSpaceDN w:val="0"/>
        <w:adjustRightInd w:val="0"/>
        <w:spacing w:after="0" w:line="240" w:lineRule="auto"/>
        <w:rPr>
          <w:rFonts w:ascii="Times New Roman" w:hAnsi="Times New Roman" w:cs="Times New Roman"/>
          <w:b/>
          <w:sz w:val="24"/>
          <w:szCs w:val="24"/>
        </w:rPr>
      </w:pPr>
      <w:r w:rsidRPr="00B5545C">
        <w:rPr>
          <w:rFonts w:ascii="Times New Roman" w:hAnsi="Times New Roman" w:cs="Times New Roman"/>
          <w:b/>
          <w:sz w:val="24"/>
          <w:szCs w:val="24"/>
        </w:rPr>
        <w:t>ACHIEVED RESULTS</w:t>
      </w:r>
    </w:p>
    <w:p w14:paraId="7549BBAA" w14:textId="77777777" w:rsidR="00985FCA" w:rsidRDefault="00985FCA" w:rsidP="00B5545C">
      <w:pPr>
        <w:autoSpaceDE w:val="0"/>
        <w:autoSpaceDN w:val="0"/>
        <w:adjustRightInd w:val="0"/>
        <w:spacing w:after="0" w:line="240" w:lineRule="auto"/>
        <w:rPr>
          <w:rFonts w:ascii="Times New Roman" w:hAnsi="Times New Roman" w:cs="Times New Roman"/>
          <w:sz w:val="24"/>
          <w:szCs w:val="24"/>
        </w:rPr>
      </w:pPr>
    </w:p>
    <w:p w14:paraId="28B15A0D" w14:textId="13E31F9C" w:rsidR="00985FCA" w:rsidRPr="00B5545C" w:rsidRDefault="00756FA7"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C</w:t>
      </w:r>
      <w:r w:rsidR="00985FCA" w:rsidRPr="00B5545C">
        <w:rPr>
          <w:rFonts w:ascii="Times New Roman" w:hAnsi="Times New Roman" w:cs="Times New Roman"/>
          <w:sz w:val="24"/>
          <w:szCs w:val="24"/>
        </w:rPr>
        <w:t>linical management of the sick child has been very significant</w:t>
      </w:r>
      <w:r w:rsidRPr="00B5545C">
        <w:rPr>
          <w:rFonts w:ascii="Times New Roman" w:hAnsi="Times New Roman" w:cs="Times New Roman"/>
          <w:sz w:val="24"/>
          <w:szCs w:val="24"/>
        </w:rPr>
        <w:t>ly improved</w:t>
      </w:r>
      <w:r w:rsidR="00985FCA" w:rsidRPr="00B5545C">
        <w:rPr>
          <w:rFonts w:ascii="Times New Roman" w:hAnsi="Times New Roman" w:cs="Times New Roman"/>
          <w:sz w:val="24"/>
          <w:szCs w:val="24"/>
        </w:rPr>
        <w:t xml:space="preserve"> from 2016 (before RBF) to 2020 (after RBF) </w:t>
      </w:r>
      <w:r w:rsidRPr="00B5545C">
        <w:rPr>
          <w:rFonts w:ascii="Times New Roman" w:hAnsi="Times New Roman" w:cs="Times New Roman"/>
          <w:sz w:val="24"/>
          <w:szCs w:val="24"/>
        </w:rPr>
        <w:t xml:space="preserve">both </w:t>
      </w:r>
      <w:r w:rsidR="00985FCA" w:rsidRPr="00B5545C">
        <w:rPr>
          <w:rFonts w:ascii="Times New Roman" w:hAnsi="Times New Roman" w:cs="Times New Roman"/>
          <w:sz w:val="24"/>
          <w:szCs w:val="24"/>
        </w:rPr>
        <w:t xml:space="preserve">in Lacor, where the average level of care was already at </w:t>
      </w:r>
      <w:r w:rsidRPr="00B5545C">
        <w:rPr>
          <w:rFonts w:ascii="Times New Roman" w:hAnsi="Times New Roman" w:cs="Times New Roman"/>
          <w:sz w:val="24"/>
          <w:szCs w:val="24"/>
        </w:rPr>
        <w:t xml:space="preserve">a </w:t>
      </w:r>
      <w:r w:rsidR="00985FCA" w:rsidRPr="00B5545C">
        <w:rPr>
          <w:rFonts w:ascii="Times New Roman" w:hAnsi="Times New Roman" w:cs="Times New Roman"/>
          <w:sz w:val="24"/>
          <w:szCs w:val="24"/>
        </w:rPr>
        <w:t xml:space="preserve">good standard, but more </w:t>
      </w:r>
      <w:r w:rsidRPr="00B5545C">
        <w:rPr>
          <w:rFonts w:ascii="Times New Roman" w:hAnsi="Times New Roman" w:cs="Times New Roman"/>
          <w:sz w:val="24"/>
          <w:szCs w:val="24"/>
        </w:rPr>
        <w:t xml:space="preserve">evidently </w:t>
      </w:r>
      <w:r w:rsidR="00985FCA" w:rsidRPr="00B5545C">
        <w:rPr>
          <w:rFonts w:ascii="Times New Roman" w:hAnsi="Times New Roman" w:cs="Times New Roman"/>
          <w:sz w:val="24"/>
          <w:szCs w:val="24"/>
        </w:rPr>
        <w:t xml:space="preserve">in Kalongo, where the </w:t>
      </w:r>
      <w:r>
        <w:rPr>
          <w:rStyle w:val="Rimandocommento"/>
          <w:rFonts w:ascii="Times New Roman" w:eastAsia="MS Mincho" w:hAnsi="Times New Roman" w:cs="Times New Roman"/>
          <w:lang w:val="en-US"/>
        </w:rPr>
        <w:commentReference w:id="56"/>
      </w:r>
      <w:r w:rsidRPr="00B5545C">
        <w:rPr>
          <w:rFonts w:ascii="Times New Roman" w:hAnsi="Times New Roman" w:cs="Times New Roman"/>
          <w:sz w:val="24"/>
          <w:szCs w:val="24"/>
        </w:rPr>
        <w:t xml:space="preserve">scarcity </w:t>
      </w:r>
      <w:r w:rsidR="00985FCA" w:rsidRPr="00B5545C">
        <w:rPr>
          <w:rFonts w:ascii="Times New Roman" w:hAnsi="Times New Roman" w:cs="Times New Roman"/>
          <w:sz w:val="24"/>
          <w:szCs w:val="24"/>
        </w:rPr>
        <w:t>of human resources limited the quality of care in the years 2014-2016.</w:t>
      </w:r>
    </w:p>
    <w:p w14:paraId="36D870C7" w14:textId="77777777"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It is sufficient to see the </w:t>
      </w:r>
      <w:commentRangeStart w:id="57"/>
      <w:r w:rsidRPr="00B5545C">
        <w:rPr>
          <w:rFonts w:ascii="Times New Roman" w:hAnsi="Times New Roman" w:cs="Times New Roman"/>
          <w:sz w:val="24"/>
          <w:szCs w:val="24"/>
        </w:rPr>
        <w:t xml:space="preserve">fold changes </w:t>
      </w:r>
      <w:commentRangeEnd w:id="57"/>
      <w:r w:rsidR="00756FA7">
        <w:rPr>
          <w:rStyle w:val="Rimandocommento"/>
          <w:rFonts w:ascii="Times New Roman" w:eastAsia="MS Mincho" w:hAnsi="Times New Roman" w:cs="Times New Roman"/>
          <w:lang w:val="en-US"/>
        </w:rPr>
        <w:commentReference w:id="57"/>
      </w:r>
      <w:r w:rsidRPr="00B5545C">
        <w:rPr>
          <w:rFonts w:ascii="Times New Roman" w:hAnsi="Times New Roman" w:cs="Times New Roman"/>
          <w:sz w:val="24"/>
          <w:szCs w:val="24"/>
        </w:rPr>
        <w:t>from 2016 to 2020 (% max score achieved in 2020</w:t>
      </w:r>
      <w:r w:rsidR="00756FA7" w:rsidRPr="00B5545C">
        <w:rPr>
          <w:rFonts w:ascii="Times New Roman" w:hAnsi="Times New Roman" w:cs="Times New Roman"/>
          <w:sz w:val="24"/>
          <w:szCs w:val="24"/>
        </w:rPr>
        <w:t xml:space="preserve"> </w:t>
      </w:r>
      <w:r w:rsidRPr="00B5545C">
        <w:rPr>
          <w:rFonts w:ascii="Times New Roman" w:hAnsi="Times New Roman" w:cs="Times New Roman"/>
          <w:sz w:val="24"/>
          <w:szCs w:val="24"/>
        </w:rPr>
        <w:t>/</w:t>
      </w:r>
      <w:r w:rsidR="00756FA7" w:rsidRPr="00B5545C">
        <w:rPr>
          <w:rFonts w:ascii="Times New Roman" w:hAnsi="Times New Roman" w:cs="Times New Roman"/>
          <w:sz w:val="24"/>
          <w:szCs w:val="24"/>
        </w:rPr>
        <w:t xml:space="preserve"> </w:t>
      </w:r>
      <w:r w:rsidRPr="00B5545C">
        <w:rPr>
          <w:rFonts w:ascii="Times New Roman" w:hAnsi="Times New Roman" w:cs="Times New Roman"/>
          <w:sz w:val="24"/>
          <w:szCs w:val="24"/>
        </w:rPr>
        <w:t>%</w:t>
      </w:r>
      <w:r w:rsidR="00756FA7" w:rsidRPr="00B5545C">
        <w:rPr>
          <w:rFonts w:ascii="Times New Roman" w:hAnsi="Times New Roman" w:cs="Times New Roman"/>
          <w:sz w:val="24"/>
          <w:szCs w:val="24"/>
        </w:rPr>
        <w:t xml:space="preserve"> </w:t>
      </w:r>
      <w:r w:rsidRPr="00B5545C">
        <w:rPr>
          <w:rFonts w:ascii="Times New Roman" w:hAnsi="Times New Roman" w:cs="Times New Roman"/>
          <w:sz w:val="24"/>
          <w:szCs w:val="24"/>
        </w:rPr>
        <w:t>max score achieved in 2016) to estimate the dramatic changes observed at Kalongo (Table</w:t>
      </w:r>
      <w:r w:rsidR="00756FA7" w:rsidRPr="00B5545C">
        <w:rPr>
          <w:rFonts w:ascii="Times New Roman" w:hAnsi="Times New Roman" w:cs="Times New Roman"/>
          <w:sz w:val="24"/>
          <w:szCs w:val="24"/>
        </w:rPr>
        <w:t>s</w:t>
      </w:r>
      <w:r w:rsidRPr="00B5545C">
        <w:rPr>
          <w:rFonts w:ascii="Times New Roman" w:hAnsi="Times New Roman" w:cs="Times New Roman"/>
          <w:sz w:val="24"/>
          <w:szCs w:val="24"/>
        </w:rPr>
        <w:t xml:space="preserve"> 2 and 3).</w:t>
      </w:r>
    </w:p>
    <w:p w14:paraId="286B43C8" w14:textId="41307DE3"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The report</w:t>
      </w:r>
      <w:r w:rsidR="00756FA7" w:rsidRPr="00B5545C">
        <w:rPr>
          <w:rFonts w:ascii="Times New Roman" w:hAnsi="Times New Roman" w:cs="Times New Roman"/>
          <w:sz w:val="24"/>
          <w:szCs w:val="24"/>
        </w:rPr>
        <w:t>ing</w:t>
      </w:r>
      <w:r w:rsidRPr="00B5545C">
        <w:rPr>
          <w:rFonts w:ascii="Times New Roman" w:hAnsi="Times New Roman" w:cs="Times New Roman"/>
          <w:sz w:val="24"/>
          <w:szCs w:val="24"/>
        </w:rPr>
        <w:t xml:space="preserve"> of </w:t>
      </w:r>
      <w:r w:rsidR="00756FA7" w:rsidRPr="00B5545C">
        <w:rPr>
          <w:rFonts w:ascii="Times New Roman" w:hAnsi="Times New Roman" w:cs="Times New Roman"/>
          <w:sz w:val="24"/>
          <w:szCs w:val="24"/>
        </w:rPr>
        <w:t xml:space="preserve">a </w:t>
      </w:r>
      <w:r w:rsidRPr="00B5545C">
        <w:rPr>
          <w:rFonts w:ascii="Times New Roman" w:hAnsi="Times New Roman" w:cs="Times New Roman"/>
          <w:sz w:val="24"/>
          <w:szCs w:val="24"/>
        </w:rPr>
        <w:t>detailed clinical history and the accurate examination of the child improved more than 6 times (=600%!). Similarly, good management of sepsis increased 9 times. The appropriateness of the treatment and use of antibiotics improved much less (1,6</w:t>
      </w:r>
      <w:r w:rsidR="00756FA7" w:rsidRPr="00B5545C">
        <w:rPr>
          <w:rFonts w:ascii="Times New Roman" w:hAnsi="Times New Roman" w:cs="Times New Roman"/>
          <w:sz w:val="24"/>
          <w:szCs w:val="24"/>
        </w:rPr>
        <w:t xml:space="preserve"> </w:t>
      </w:r>
      <w:r w:rsidRPr="00B5545C">
        <w:rPr>
          <w:rFonts w:ascii="Times New Roman" w:hAnsi="Times New Roman" w:cs="Times New Roman"/>
          <w:sz w:val="24"/>
          <w:szCs w:val="24"/>
        </w:rPr>
        <w:t>-</w:t>
      </w:r>
      <w:r w:rsidR="00756FA7" w:rsidRPr="00B5545C">
        <w:rPr>
          <w:rFonts w:ascii="Times New Roman" w:hAnsi="Times New Roman" w:cs="Times New Roman"/>
          <w:sz w:val="24"/>
          <w:szCs w:val="24"/>
        </w:rPr>
        <w:t xml:space="preserve"> </w:t>
      </w:r>
      <w:r w:rsidRPr="00B5545C">
        <w:rPr>
          <w:rFonts w:ascii="Times New Roman" w:hAnsi="Times New Roman" w:cs="Times New Roman"/>
          <w:sz w:val="24"/>
          <w:szCs w:val="24"/>
        </w:rPr>
        <w:t xml:space="preserve">1,7 times) because it was </w:t>
      </w:r>
      <w:r w:rsidR="00756FA7" w:rsidRPr="00B5545C">
        <w:rPr>
          <w:rFonts w:ascii="Times New Roman" w:hAnsi="Times New Roman" w:cs="Times New Roman"/>
          <w:sz w:val="24"/>
          <w:szCs w:val="24"/>
        </w:rPr>
        <w:t xml:space="preserve">already </w:t>
      </w:r>
      <w:r w:rsidRPr="00B5545C">
        <w:rPr>
          <w:rFonts w:ascii="Times New Roman" w:hAnsi="Times New Roman" w:cs="Times New Roman"/>
          <w:sz w:val="24"/>
          <w:szCs w:val="24"/>
        </w:rPr>
        <w:t>often appropriate in 2016.</w:t>
      </w:r>
    </w:p>
    <w:p w14:paraId="3614200E" w14:textId="431591E1"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At Lacor the improvements from 2016 to 2020 appeared less impressive for </w:t>
      </w:r>
      <w:r w:rsidR="00CB6223" w:rsidRPr="00B5545C">
        <w:rPr>
          <w:rFonts w:ascii="Times New Roman" w:hAnsi="Times New Roman" w:cs="Times New Roman"/>
          <w:sz w:val="24"/>
          <w:szCs w:val="24"/>
        </w:rPr>
        <w:t xml:space="preserve">a </w:t>
      </w:r>
      <w:r w:rsidRPr="00B5545C">
        <w:rPr>
          <w:rFonts w:ascii="Times New Roman" w:hAnsi="Times New Roman" w:cs="Times New Roman"/>
          <w:sz w:val="24"/>
          <w:szCs w:val="24"/>
        </w:rPr>
        <w:t>good reason</w:t>
      </w:r>
      <w:r w:rsidR="00CB6223" w:rsidRPr="00B5545C">
        <w:rPr>
          <w:rFonts w:ascii="Times New Roman" w:hAnsi="Times New Roman" w:cs="Times New Roman"/>
          <w:sz w:val="24"/>
          <w:szCs w:val="24"/>
        </w:rPr>
        <w:t>:</w:t>
      </w:r>
      <w:r w:rsidRPr="00B5545C">
        <w:rPr>
          <w:rFonts w:ascii="Times New Roman" w:hAnsi="Times New Roman" w:cs="Times New Roman"/>
          <w:sz w:val="24"/>
          <w:szCs w:val="24"/>
        </w:rPr>
        <w:t xml:space="preserve"> they were starting from a </w:t>
      </w:r>
      <w:commentRangeStart w:id="58"/>
      <w:r w:rsidRPr="00B5545C">
        <w:rPr>
          <w:rFonts w:ascii="Times New Roman" w:hAnsi="Times New Roman" w:cs="Times New Roman"/>
          <w:sz w:val="24"/>
          <w:szCs w:val="24"/>
        </w:rPr>
        <w:t xml:space="preserve">decent </w:t>
      </w:r>
      <w:commentRangeEnd w:id="58"/>
      <w:r w:rsidR="00CB6223">
        <w:rPr>
          <w:rStyle w:val="Rimandocommento"/>
          <w:rFonts w:ascii="Times New Roman" w:eastAsia="MS Mincho" w:hAnsi="Times New Roman" w:cs="Times New Roman"/>
          <w:lang w:val="en-US"/>
        </w:rPr>
        <w:commentReference w:id="58"/>
      </w:r>
      <w:r w:rsidRPr="00B5545C">
        <w:rPr>
          <w:rFonts w:ascii="Times New Roman" w:hAnsi="Times New Roman" w:cs="Times New Roman"/>
          <w:sz w:val="24"/>
          <w:szCs w:val="24"/>
        </w:rPr>
        <w:t xml:space="preserve">quality of care. But the improvement was very significant indeed </w:t>
      </w:r>
      <w:r w:rsidR="00F53CC8" w:rsidRPr="00B5545C">
        <w:rPr>
          <w:rFonts w:ascii="Times New Roman" w:hAnsi="Times New Roman" w:cs="Times New Roman"/>
          <w:sz w:val="24"/>
          <w:szCs w:val="24"/>
        </w:rPr>
        <w:t xml:space="preserve">when considering </w:t>
      </w:r>
      <w:r w:rsidRPr="00B5545C">
        <w:rPr>
          <w:rFonts w:ascii="Times New Roman" w:hAnsi="Times New Roman" w:cs="Times New Roman"/>
          <w:sz w:val="24"/>
          <w:szCs w:val="24"/>
        </w:rPr>
        <w:t>clinical management and treatment of the sick child.</w:t>
      </w:r>
    </w:p>
    <w:p w14:paraId="2D1AC989" w14:textId="77777777" w:rsidR="001A1DEE" w:rsidRDefault="001A1DEE" w:rsidP="00B5545C">
      <w:pPr>
        <w:autoSpaceDE w:val="0"/>
        <w:autoSpaceDN w:val="0"/>
        <w:adjustRightInd w:val="0"/>
        <w:spacing w:after="0" w:line="240" w:lineRule="auto"/>
        <w:rPr>
          <w:rFonts w:ascii="Times New Roman" w:hAnsi="Times New Roman" w:cs="Times New Roman"/>
          <w:sz w:val="24"/>
          <w:szCs w:val="24"/>
        </w:rPr>
      </w:pPr>
    </w:p>
    <w:p w14:paraId="77B247E3" w14:textId="519FD7A1" w:rsidR="00985FCA" w:rsidRPr="00B5545C" w:rsidRDefault="00985FCA" w:rsidP="00B5545C">
      <w:pPr>
        <w:pStyle w:val="Paragrafoelenco"/>
        <w:numPr>
          <w:ilvl w:val="1"/>
          <w:numId w:val="30"/>
        </w:numPr>
        <w:autoSpaceDE w:val="0"/>
        <w:autoSpaceDN w:val="0"/>
        <w:adjustRightInd w:val="0"/>
        <w:spacing w:after="0" w:line="240" w:lineRule="auto"/>
        <w:rPr>
          <w:rFonts w:ascii="Times New Roman" w:hAnsi="Times New Roman" w:cs="Times New Roman"/>
          <w:b/>
          <w:sz w:val="24"/>
          <w:szCs w:val="24"/>
        </w:rPr>
      </w:pPr>
      <w:r w:rsidRPr="00B5545C">
        <w:rPr>
          <w:rFonts w:ascii="Times New Roman" w:hAnsi="Times New Roman" w:cs="Times New Roman"/>
          <w:b/>
          <w:sz w:val="24"/>
          <w:szCs w:val="24"/>
        </w:rPr>
        <w:t>SUGGESTIONS</w:t>
      </w:r>
    </w:p>
    <w:p w14:paraId="0D7CB55F" w14:textId="2CB1D861"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A simple and unexpensive action should be taken to improve the quality of clinical records in order to stimulate doctor</w:t>
      </w:r>
      <w:r w:rsidR="00F53CC8" w:rsidRPr="00B5545C">
        <w:rPr>
          <w:rFonts w:ascii="Times New Roman" w:hAnsi="Times New Roman" w:cs="Times New Roman"/>
          <w:sz w:val="24"/>
          <w:szCs w:val="24"/>
        </w:rPr>
        <w:t>s</w:t>
      </w:r>
      <w:r w:rsidRPr="00B5545C">
        <w:rPr>
          <w:rFonts w:ascii="Times New Roman" w:hAnsi="Times New Roman" w:cs="Times New Roman"/>
          <w:sz w:val="24"/>
          <w:szCs w:val="24"/>
        </w:rPr>
        <w:t xml:space="preserve"> and nurses to pay </w:t>
      </w:r>
      <w:r w:rsidR="00F53CC8" w:rsidRPr="00B5545C">
        <w:rPr>
          <w:rFonts w:ascii="Times New Roman" w:hAnsi="Times New Roman" w:cs="Times New Roman"/>
          <w:sz w:val="24"/>
          <w:szCs w:val="24"/>
        </w:rPr>
        <w:t xml:space="preserve">a </w:t>
      </w:r>
      <w:r w:rsidRPr="00B5545C">
        <w:rPr>
          <w:rFonts w:ascii="Times New Roman" w:hAnsi="Times New Roman" w:cs="Times New Roman"/>
          <w:sz w:val="24"/>
          <w:szCs w:val="24"/>
        </w:rPr>
        <w:t xml:space="preserve">greater attention to </w:t>
      </w:r>
      <w:r w:rsidR="00F53CC8" w:rsidRPr="00B5545C">
        <w:rPr>
          <w:rFonts w:ascii="Times New Roman" w:hAnsi="Times New Roman" w:cs="Times New Roman"/>
          <w:sz w:val="24"/>
          <w:szCs w:val="24"/>
        </w:rPr>
        <w:t xml:space="preserve">items that are </w:t>
      </w:r>
      <w:r w:rsidRPr="00B5545C">
        <w:rPr>
          <w:rFonts w:ascii="Times New Roman" w:hAnsi="Times New Roman" w:cs="Times New Roman"/>
          <w:sz w:val="24"/>
          <w:szCs w:val="24"/>
        </w:rPr>
        <w:t>often missing:</w:t>
      </w:r>
    </w:p>
    <w:p w14:paraId="0446B231" w14:textId="0BDBB8F9" w:rsidR="00985FCA" w:rsidRPr="00B5545C" w:rsidRDefault="00F53CC8"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T</w:t>
      </w:r>
      <w:r w:rsidR="00985FCA" w:rsidRPr="00B5545C">
        <w:rPr>
          <w:rFonts w:ascii="Times New Roman" w:hAnsi="Times New Roman" w:cs="Times New Roman"/>
          <w:sz w:val="24"/>
          <w:szCs w:val="24"/>
        </w:rPr>
        <w:t>he daily report</w:t>
      </w:r>
      <w:r w:rsidRPr="00B5545C">
        <w:rPr>
          <w:rFonts w:ascii="Times New Roman" w:hAnsi="Times New Roman" w:cs="Times New Roman"/>
          <w:sz w:val="24"/>
          <w:szCs w:val="24"/>
        </w:rPr>
        <w:t xml:space="preserve"> should have adequate space</w:t>
      </w:r>
    </w:p>
    <w:p w14:paraId="272EA984" w14:textId="393CF992" w:rsidR="00985FCA" w:rsidRPr="00B5545C" w:rsidRDefault="00F53CC8"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T</w:t>
      </w:r>
      <w:r w:rsidR="00985FCA" w:rsidRPr="00B5545C">
        <w:rPr>
          <w:rFonts w:ascii="Times New Roman" w:hAnsi="Times New Roman" w:cs="Times New Roman"/>
          <w:sz w:val="24"/>
          <w:szCs w:val="24"/>
        </w:rPr>
        <w:t xml:space="preserve">he number of previous admissions </w:t>
      </w:r>
      <w:r w:rsidRPr="00B5545C">
        <w:rPr>
          <w:rFonts w:ascii="Times New Roman" w:hAnsi="Times New Roman" w:cs="Times New Roman"/>
          <w:sz w:val="24"/>
          <w:szCs w:val="24"/>
        </w:rPr>
        <w:t xml:space="preserve">should be reported </w:t>
      </w:r>
      <w:r w:rsidR="00985FCA" w:rsidRPr="00B5545C">
        <w:rPr>
          <w:rFonts w:ascii="Times New Roman" w:hAnsi="Times New Roman" w:cs="Times New Roman"/>
          <w:sz w:val="24"/>
          <w:szCs w:val="24"/>
        </w:rPr>
        <w:t>(children who appear to require special care)</w:t>
      </w:r>
    </w:p>
    <w:p w14:paraId="4429EAC5" w14:textId="733F344C"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Appropriate recording of daily weight</w:t>
      </w:r>
    </w:p>
    <w:p w14:paraId="17205BCA" w14:textId="5AC634C7"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 xml:space="preserve">Assessment of the growth percentiles (at least weight, length, arm circumference) </w:t>
      </w:r>
      <w:r w:rsidR="00F53CC8" w:rsidRPr="00B5545C">
        <w:rPr>
          <w:rFonts w:ascii="Times New Roman" w:hAnsi="Times New Roman" w:cs="Times New Roman"/>
          <w:sz w:val="24"/>
          <w:szCs w:val="24"/>
        </w:rPr>
        <w:t>at the time of admission.</w:t>
      </w:r>
    </w:p>
    <w:p w14:paraId="4F6E0E27" w14:textId="1D25F90E" w:rsidR="00985FCA" w:rsidRPr="00B5545C" w:rsidRDefault="00F53CC8" w:rsidP="00B5545C">
      <w:pPr>
        <w:autoSpaceDE w:val="0"/>
        <w:autoSpaceDN w:val="0"/>
        <w:adjustRightInd w:val="0"/>
        <w:spacing w:after="0" w:line="240" w:lineRule="auto"/>
        <w:rPr>
          <w:rFonts w:ascii="Times New Roman" w:hAnsi="Times New Roman" w:cs="Times New Roman"/>
          <w:sz w:val="24"/>
          <w:szCs w:val="24"/>
        </w:rPr>
      </w:pPr>
      <w:r>
        <w:rPr>
          <w:rStyle w:val="Rimandocommento"/>
          <w:rFonts w:ascii="Times New Roman" w:eastAsia="MS Mincho" w:hAnsi="Times New Roman" w:cs="Times New Roman"/>
          <w:lang w:val="en-US"/>
        </w:rPr>
        <w:commentReference w:id="59"/>
      </w:r>
      <w:r w:rsidRPr="00B5545C">
        <w:rPr>
          <w:rFonts w:ascii="Times New Roman" w:hAnsi="Times New Roman" w:cs="Times New Roman"/>
          <w:sz w:val="24"/>
          <w:szCs w:val="24"/>
        </w:rPr>
        <w:t xml:space="preserve">Every attempt should be made to verify </w:t>
      </w:r>
      <w:r w:rsidR="00985FCA" w:rsidRPr="00B5545C">
        <w:rPr>
          <w:rFonts w:ascii="Times New Roman" w:hAnsi="Times New Roman" w:cs="Times New Roman"/>
          <w:sz w:val="24"/>
          <w:szCs w:val="24"/>
        </w:rPr>
        <w:t>the immunization status</w:t>
      </w:r>
    </w:p>
    <w:p w14:paraId="4C21C9BB" w14:textId="55EB71EA" w:rsidR="00985FCA" w:rsidRPr="00B5545C" w:rsidRDefault="00F53CC8"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I</w:t>
      </w:r>
      <w:r w:rsidR="00985FCA" w:rsidRPr="00B5545C">
        <w:rPr>
          <w:rFonts w:ascii="Times New Roman" w:hAnsi="Times New Roman" w:cs="Times New Roman"/>
          <w:sz w:val="24"/>
          <w:szCs w:val="24"/>
        </w:rPr>
        <w:t>nternational nomenclature of diseases</w:t>
      </w:r>
      <w:r w:rsidRPr="00B5545C">
        <w:rPr>
          <w:rFonts w:ascii="Times New Roman" w:hAnsi="Times New Roman" w:cs="Times New Roman"/>
          <w:sz w:val="24"/>
          <w:szCs w:val="24"/>
        </w:rPr>
        <w:t xml:space="preserve"> should be used</w:t>
      </w:r>
      <w:r w:rsidR="00985FCA" w:rsidRPr="00B5545C">
        <w:rPr>
          <w:rFonts w:ascii="Times New Roman" w:hAnsi="Times New Roman" w:cs="Times New Roman"/>
          <w:sz w:val="24"/>
          <w:szCs w:val="24"/>
        </w:rPr>
        <w:t xml:space="preserve"> to report first, second</w:t>
      </w:r>
      <w:r w:rsidRPr="00B5545C">
        <w:rPr>
          <w:rFonts w:ascii="Times New Roman" w:hAnsi="Times New Roman" w:cs="Times New Roman"/>
          <w:sz w:val="24"/>
          <w:szCs w:val="24"/>
        </w:rPr>
        <w:t xml:space="preserve"> and</w:t>
      </w:r>
      <w:r w:rsidR="00985FCA" w:rsidRPr="00B5545C">
        <w:rPr>
          <w:rFonts w:ascii="Times New Roman" w:hAnsi="Times New Roman" w:cs="Times New Roman"/>
          <w:sz w:val="24"/>
          <w:szCs w:val="24"/>
        </w:rPr>
        <w:t xml:space="preserve"> third diagnosis</w:t>
      </w:r>
    </w:p>
    <w:p w14:paraId="4744E36C" w14:textId="2E805E2E" w:rsidR="00985FCA" w:rsidRPr="00B5545C" w:rsidRDefault="00F53CC8"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In case of a child suspect for malnutrition, a</w:t>
      </w:r>
      <w:r w:rsidR="00985FCA" w:rsidRPr="00B5545C">
        <w:rPr>
          <w:rFonts w:ascii="Times New Roman" w:hAnsi="Times New Roman" w:cs="Times New Roman"/>
          <w:sz w:val="24"/>
          <w:szCs w:val="24"/>
        </w:rPr>
        <w:t xml:space="preserve"> small space to report the </w:t>
      </w:r>
      <w:commentRangeStart w:id="60"/>
      <w:r w:rsidR="00985FCA" w:rsidRPr="00B5545C">
        <w:rPr>
          <w:rFonts w:ascii="Times New Roman" w:hAnsi="Times New Roman" w:cs="Times New Roman"/>
          <w:sz w:val="24"/>
          <w:szCs w:val="24"/>
        </w:rPr>
        <w:t xml:space="preserve">actual </w:t>
      </w:r>
      <w:commentRangeEnd w:id="60"/>
      <w:r>
        <w:rPr>
          <w:rStyle w:val="Rimandocommento"/>
          <w:rFonts w:ascii="Times New Roman" w:eastAsia="MS Mincho" w:hAnsi="Times New Roman" w:cs="Times New Roman"/>
          <w:lang w:val="en-US"/>
        </w:rPr>
        <w:commentReference w:id="60"/>
      </w:r>
      <w:r w:rsidR="00985FCA" w:rsidRPr="00B5545C">
        <w:rPr>
          <w:rFonts w:ascii="Times New Roman" w:hAnsi="Times New Roman" w:cs="Times New Roman"/>
          <w:sz w:val="24"/>
          <w:szCs w:val="24"/>
        </w:rPr>
        <w:t xml:space="preserve">feeding </w:t>
      </w:r>
      <w:r w:rsidRPr="00B5545C">
        <w:rPr>
          <w:rFonts w:ascii="Times New Roman" w:hAnsi="Times New Roman" w:cs="Times New Roman"/>
          <w:sz w:val="24"/>
          <w:szCs w:val="24"/>
        </w:rPr>
        <w:t xml:space="preserve"> is needed.</w:t>
      </w:r>
    </w:p>
    <w:p w14:paraId="38D593EE" w14:textId="6FF183B2" w:rsidR="00985FCA" w:rsidRPr="00B5545C" w:rsidRDefault="00985FCA" w:rsidP="00B5545C">
      <w:pPr>
        <w:autoSpaceDE w:val="0"/>
        <w:autoSpaceDN w:val="0"/>
        <w:adjustRightInd w:val="0"/>
        <w:spacing w:after="0" w:line="240" w:lineRule="auto"/>
        <w:rPr>
          <w:rFonts w:ascii="Times New Roman" w:hAnsi="Times New Roman" w:cs="Times New Roman"/>
          <w:sz w:val="24"/>
          <w:szCs w:val="24"/>
        </w:rPr>
      </w:pPr>
      <w:r w:rsidRPr="00B5545C">
        <w:rPr>
          <w:rFonts w:ascii="Times New Roman" w:hAnsi="Times New Roman" w:cs="Times New Roman"/>
          <w:sz w:val="24"/>
          <w:szCs w:val="24"/>
        </w:rPr>
        <w:t>For the many ‘infected’ children with possible ‘Sepsis’ the availability of CPR</w:t>
      </w:r>
      <w:r w:rsidR="00F53CC8" w:rsidRPr="00B5545C">
        <w:rPr>
          <w:rFonts w:ascii="Times New Roman" w:hAnsi="Times New Roman" w:cs="Times New Roman"/>
          <w:sz w:val="24"/>
          <w:szCs w:val="24"/>
        </w:rPr>
        <w:t xml:space="preserve"> assay</w:t>
      </w:r>
      <w:r w:rsidRPr="00B5545C">
        <w:rPr>
          <w:rFonts w:ascii="Times New Roman" w:hAnsi="Times New Roman" w:cs="Times New Roman"/>
          <w:sz w:val="24"/>
          <w:szCs w:val="24"/>
        </w:rPr>
        <w:t xml:space="preserve"> (C reactive Protein) </w:t>
      </w:r>
      <w:r w:rsidR="003C2F58" w:rsidRPr="00B5545C">
        <w:rPr>
          <w:rFonts w:ascii="Times New Roman" w:hAnsi="Times New Roman" w:cs="Times New Roman"/>
          <w:sz w:val="24"/>
          <w:szCs w:val="24"/>
        </w:rPr>
        <w:t>would</w:t>
      </w:r>
      <w:r w:rsidRPr="00B5545C">
        <w:rPr>
          <w:rFonts w:ascii="Times New Roman" w:hAnsi="Times New Roman" w:cs="Times New Roman"/>
          <w:sz w:val="24"/>
          <w:szCs w:val="24"/>
        </w:rPr>
        <w:t xml:space="preserve"> significant</w:t>
      </w:r>
      <w:r w:rsidR="003C2F58" w:rsidRPr="00B5545C">
        <w:rPr>
          <w:rFonts w:ascii="Times New Roman" w:hAnsi="Times New Roman" w:cs="Times New Roman"/>
          <w:sz w:val="24"/>
          <w:szCs w:val="24"/>
        </w:rPr>
        <w:t>ly</w:t>
      </w:r>
      <w:r w:rsidRPr="00B5545C">
        <w:rPr>
          <w:rFonts w:ascii="Times New Roman" w:hAnsi="Times New Roman" w:cs="Times New Roman"/>
          <w:sz w:val="24"/>
          <w:szCs w:val="24"/>
        </w:rPr>
        <w:t xml:space="preserve"> support a more specific diagnosis</w:t>
      </w:r>
    </w:p>
    <w:p w14:paraId="7498E84D" w14:textId="77777777" w:rsidR="00985FCA" w:rsidRPr="00B32E74" w:rsidRDefault="00985FCA" w:rsidP="00B5545C">
      <w:pPr>
        <w:autoSpaceDE w:val="0"/>
        <w:autoSpaceDN w:val="0"/>
        <w:adjustRightInd w:val="0"/>
        <w:spacing w:after="0" w:line="240" w:lineRule="auto"/>
        <w:rPr>
          <w:rFonts w:ascii="Times New Roman" w:hAnsi="Times New Roman" w:cs="Times New Roman"/>
          <w:sz w:val="24"/>
          <w:szCs w:val="24"/>
        </w:rPr>
      </w:pPr>
    </w:p>
    <w:p w14:paraId="2914BFD2" w14:textId="77777777" w:rsidR="00985FCA" w:rsidRDefault="00985FCA" w:rsidP="00985FCA">
      <w:pPr>
        <w:autoSpaceDE w:val="0"/>
        <w:autoSpaceDN w:val="0"/>
        <w:adjustRightInd w:val="0"/>
        <w:spacing w:after="0" w:line="400" w:lineRule="atLeast"/>
        <w:rPr>
          <w:rFonts w:ascii="Times New Roman" w:hAnsi="Times New Roman" w:cs="Times New Roman"/>
          <w:sz w:val="24"/>
          <w:szCs w:val="24"/>
        </w:rPr>
      </w:pPr>
    </w:p>
    <w:p w14:paraId="1C0F99DB" w14:textId="47F964D7" w:rsidR="003F64EA" w:rsidRPr="00B5545C" w:rsidRDefault="003F64EA" w:rsidP="00B5545C">
      <w:pPr>
        <w:pStyle w:val="Paragrafoelenco"/>
        <w:numPr>
          <w:ilvl w:val="0"/>
          <w:numId w:val="31"/>
        </w:numPr>
        <w:rPr>
          <w:b/>
          <w:sz w:val="24"/>
          <w:szCs w:val="24"/>
        </w:rPr>
      </w:pPr>
      <w:r w:rsidRPr="00B5545C">
        <w:rPr>
          <w:b/>
          <w:sz w:val="24"/>
          <w:szCs w:val="24"/>
        </w:rPr>
        <w:t>EVALUATION OF THE MANAGEMENT OF NON-COMMUNICABLE ‘SPECIAL’ CASES</w:t>
      </w:r>
    </w:p>
    <w:p w14:paraId="1D8E33BD" w14:textId="1DA78FA0" w:rsidR="003F64EA" w:rsidRDefault="003F64EA">
      <w:r>
        <w:tab/>
      </w:r>
      <w:r w:rsidR="003C2F58">
        <w:t xml:space="preserve"> S</w:t>
      </w:r>
      <w:r>
        <w:t xml:space="preserve">creening of the Medical Records in the Children’s Wards of the two hospitals allowed a thorough comparison of the clinical management before the RBF project (2016) and the </w:t>
      </w:r>
      <w:commentRangeStart w:id="61"/>
      <w:r>
        <w:t xml:space="preserve">end </w:t>
      </w:r>
      <w:commentRangeEnd w:id="61"/>
      <w:r w:rsidR="003C2F58">
        <w:rPr>
          <w:rStyle w:val="Rimandocommento"/>
          <w:rFonts w:ascii="Times New Roman" w:eastAsia="MS Mincho" w:hAnsi="Times New Roman" w:cs="Times New Roman"/>
          <w:lang w:val="en-US"/>
        </w:rPr>
        <w:commentReference w:id="61"/>
      </w:r>
      <w:r>
        <w:t>of the project (2020)</w:t>
      </w:r>
      <w:r w:rsidR="003C2F58">
        <w:t>. E</w:t>
      </w:r>
      <w:r>
        <w:t xml:space="preserve">ach record </w:t>
      </w:r>
      <w:r w:rsidR="003C2F58">
        <w:t xml:space="preserve">was scrupulously examined </w:t>
      </w:r>
      <w:r>
        <w:t xml:space="preserve">using a pre-determined form </w:t>
      </w:r>
      <w:r w:rsidR="003C2F58">
        <w:t xml:space="preserve">in order </w:t>
      </w:r>
      <w:r>
        <w:t xml:space="preserve">to collect comparable data. We obtained a realistic picture of the average management of sick babies in these wards. Robust statistics allowed to estimate the significant changes which occurred over the </w:t>
      </w:r>
      <w:r w:rsidR="003C2F58">
        <w:t xml:space="preserve">project’s </w:t>
      </w:r>
      <w:r>
        <w:t>three years. Nevertheless, tables and graphs do describe the complexity of clinical management, but do not allow to explore management of the single individual. The large number of clinical records examined were, as expected, largely biased toward common communicable diseases, although some stratification for the ten diagnosis proposed in the project was applied.</w:t>
      </w:r>
    </w:p>
    <w:p w14:paraId="73639094" w14:textId="768432EE" w:rsidR="003F64EA" w:rsidRDefault="003F64EA" w:rsidP="00B5545C">
      <w:pPr>
        <w:ind w:left="548"/>
      </w:pPr>
      <w:r>
        <w:t xml:space="preserve">In order to understand the procedures, the actions and the limitations of the management of the sick child in each hospital, we selected </w:t>
      </w:r>
      <w:r w:rsidR="003C2F58" w:rsidRPr="005D2CD5">
        <w:rPr>
          <w:b/>
          <w:u w:val="single"/>
        </w:rPr>
        <w:t>kidney disorders,</w:t>
      </w:r>
      <w:r w:rsidR="003C2F58">
        <w:t xml:space="preserve"> </w:t>
      </w:r>
      <w:r>
        <w:t>a non-communicable disease</w:t>
      </w:r>
      <w:r w:rsidR="003C2F58" w:rsidRPr="003C2F58">
        <w:t xml:space="preserve"> </w:t>
      </w:r>
      <w:r w:rsidR="003C2F58" w:rsidRPr="005D2CD5">
        <w:rPr>
          <w:u w:val="single"/>
        </w:rPr>
        <w:t>of</w:t>
      </w:r>
      <w:r w:rsidR="003C2F58" w:rsidRPr="005D2CD5">
        <w:rPr>
          <w:b/>
          <w:u w:val="single"/>
        </w:rPr>
        <w:t xml:space="preserve"> </w:t>
      </w:r>
      <w:r>
        <w:t>sufficient complexity to</w:t>
      </w:r>
      <w:r w:rsidR="00547070">
        <w:t xml:space="preserve"> allow</w:t>
      </w:r>
      <w:r>
        <w:t xml:space="preserve"> monitor</w:t>
      </w:r>
      <w:r w:rsidR="00547070">
        <w:t>ing</w:t>
      </w:r>
      <w:r>
        <w:t xml:space="preserve"> the capacity </w:t>
      </w:r>
      <w:r w:rsidR="00547070">
        <w:t xml:space="preserve">of </w:t>
      </w:r>
      <w:r>
        <w:t>deal</w:t>
      </w:r>
      <w:r w:rsidR="00547070">
        <w:t xml:space="preserve">ing </w:t>
      </w:r>
      <w:r>
        <w:t>with unusual and severe diseases. We scrutinized the Record</w:t>
      </w:r>
      <w:r w:rsidR="00231829">
        <w:t>s</w:t>
      </w:r>
      <w:r>
        <w:t xml:space="preserve"> of 2020, at the end of the project, to estimate the actual level of </w:t>
      </w:r>
      <w:r w:rsidR="00547070">
        <w:t xml:space="preserve">manpower </w:t>
      </w:r>
      <w:r>
        <w:t xml:space="preserve">performance and general management </w:t>
      </w:r>
      <w:r w:rsidR="00547070">
        <w:t xml:space="preserve">of </w:t>
      </w:r>
      <w:r>
        <w:t>these conditions.</w:t>
      </w:r>
    </w:p>
    <w:p w14:paraId="4DAE8370" w14:textId="7C1FA716" w:rsidR="003F64EA" w:rsidRDefault="00231829">
      <w:r>
        <w:t>W</w:t>
      </w:r>
      <w:r w:rsidR="003F64EA">
        <w:t xml:space="preserve">e analysed 10 cases of children with a diagnosis </w:t>
      </w:r>
      <w:r w:rsidR="003F64EA" w:rsidRPr="00547070">
        <w:t>of</w:t>
      </w:r>
      <w:r w:rsidR="003F64EA" w:rsidRPr="005D2CD5">
        <w:rPr>
          <w:b/>
          <w:i/>
        </w:rPr>
        <w:t xml:space="preserve"> nephritis or nephrotic syndrome</w:t>
      </w:r>
      <w:r w:rsidRPr="005D2CD5">
        <w:rPr>
          <w:b/>
          <w:i/>
        </w:rPr>
        <w:t xml:space="preserve"> </w:t>
      </w:r>
      <w:r>
        <w:t>in each of the two hospitals, Kalongo and Lacor.</w:t>
      </w:r>
      <w:r w:rsidR="003F64EA">
        <w:t xml:space="preserve"> </w:t>
      </w:r>
    </w:p>
    <w:p w14:paraId="3AF53B53" w14:textId="512F768F" w:rsidR="003F64EA" w:rsidRDefault="003F64EA">
      <w:r>
        <w:t xml:space="preserve">The age range of these children was 2-12 years, </w:t>
      </w:r>
      <w:r w:rsidR="00231829">
        <w:t xml:space="preserve">and </w:t>
      </w:r>
      <w:r>
        <w:t xml:space="preserve">the hospital stay was 5 to 11 days.  </w:t>
      </w:r>
      <w:r w:rsidR="00231829">
        <w:t>C</w:t>
      </w:r>
      <w:r>
        <w:t xml:space="preserve">linical features </w:t>
      </w:r>
      <w:r w:rsidR="00231829">
        <w:t xml:space="preserve">were </w:t>
      </w:r>
      <w:r>
        <w:t xml:space="preserve">accurately reported </w:t>
      </w:r>
      <w:r w:rsidR="00231829">
        <w:t>in all cases upon</w:t>
      </w:r>
      <w:r w:rsidR="00AE24BA">
        <w:t xml:space="preserve"> </w:t>
      </w:r>
      <w:r w:rsidR="00231829">
        <w:t xml:space="preserve">admission </w:t>
      </w:r>
      <w:r>
        <w:t>(puffiness, oedema, general status, abdomen, ascites)</w:t>
      </w:r>
      <w:r w:rsidR="00AE24BA">
        <w:t>. U</w:t>
      </w:r>
      <w:r>
        <w:t>nfortunately daily weight was</w:t>
      </w:r>
      <w:r w:rsidR="00AE24BA">
        <w:t xml:space="preserve"> not</w:t>
      </w:r>
      <w:r>
        <w:t xml:space="preserve"> recorded</w:t>
      </w:r>
      <w:r w:rsidR="00AE24BA">
        <w:t xml:space="preserve"> in all cases</w:t>
      </w:r>
      <w:r>
        <w:t xml:space="preserve">. </w:t>
      </w:r>
      <w:commentRangeStart w:id="62"/>
      <w:r>
        <w:t>Pulse, heart, respiratory rates were recorded, as well as blood pressure</w:t>
      </w:r>
      <w:r w:rsidR="00AE24BA">
        <w:t xml:space="preserve"> repeatedly</w:t>
      </w:r>
      <w:commentRangeEnd w:id="62"/>
      <w:r w:rsidR="00AE24BA">
        <w:rPr>
          <w:rStyle w:val="Rimandocommento"/>
          <w:rFonts w:ascii="Times New Roman" w:eastAsia="MS Mincho" w:hAnsi="Times New Roman" w:cs="Times New Roman"/>
          <w:lang w:val="en-US"/>
        </w:rPr>
        <w:commentReference w:id="62"/>
      </w:r>
      <w:r>
        <w:t xml:space="preserve">. Fluid intake and output was estimated in 100% of cases, despite the expected difficulties </w:t>
      </w:r>
      <w:r w:rsidR="00AE24BA">
        <w:t xml:space="preserve">of </w:t>
      </w:r>
      <w:r>
        <w:t>collect</w:t>
      </w:r>
      <w:r w:rsidR="00AE24BA">
        <w:t>ing</w:t>
      </w:r>
      <w:r>
        <w:t xml:space="preserve"> urine in small children.</w:t>
      </w:r>
    </w:p>
    <w:p w14:paraId="6CF1BE9C" w14:textId="46A19C4F" w:rsidR="003F64EA" w:rsidRDefault="003F64EA">
      <w:r>
        <w:t xml:space="preserve">Urine analysis was available in multiple occasions during the hospital stay, and serum electrolytes together with BUN were analysed </w:t>
      </w:r>
      <w:r w:rsidR="00AE24BA">
        <w:t xml:space="preserve">both </w:t>
      </w:r>
      <w:r>
        <w:t xml:space="preserve">in Kalongo </w:t>
      </w:r>
      <w:r w:rsidR="00AE24BA">
        <w:t>and</w:t>
      </w:r>
      <w:r>
        <w:t xml:space="preserve"> in Lacor. Treatment included reduction of salt intake, use of diuretics (Lasix and Nifedipine), Prednisone as indicated for nephrotic syndrome as well as Captopril. Glomerular Filtration rate was often reported in kalongo’s records. </w:t>
      </w:r>
      <w:r w:rsidR="00AE24BA">
        <w:t>A</w:t>
      </w:r>
      <w:r>
        <w:t xml:space="preserve">ntibiotics were prescribed </w:t>
      </w:r>
      <w:r w:rsidR="00AE24BA">
        <w:t xml:space="preserve">in </w:t>
      </w:r>
      <w:r>
        <w:t>the usual Ampicillin-Gentamicin association</w:t>
      </w:r>
      <w:r w:rsidR="00AE24BA">
        <w:t xml:space="preserve"> to all cases </w:t>
      </w:r>
      <w:commentRangeStart w:id="63"/>
      <w:r w:rsidR="00AE24BA">
        <w:t>except fo</w:t>
      </w:r>
      <w:r w:rsidR="00EC4503">
        <w:t>r</w:t>
      </w:r>
      <w:r w:rsidR="00AE24BA">
        <w:t xml:space="preserve"> one case in Lacor</w:t>
      </w:r>
      <w:commentRangeEnd w:id="63"/>
      <w:r w:rsidR="00AE24BA">
        <w:rPr>
          <w:rStyle w:val="Rimandocommento"/>
          <w:rFonts w:ascii="Times New Roman" w:eastAsia="MS Mincho" w:hAnsi="Times New Roman" w:cs="Times New Roman"/>
          <w:lang w:val="en-US"/>
        </w:rPr>
        <w:commentReference w:id="63"/>
      </w:r>
      <w:r w:rsidR="00EC4503">
        <w:t>. Other antibiotics, such</w:t>
      </w:r>
      <w:r>
        <w:t>as Nitrofurantoin, Ciprofloxacin, Ceftriaxon</w:t>
      </w:r>
      <w:r w:rsidR="00EC4503">
        <w:t xml:space="preserve">e, were also </w:t>
      </w:r>
      <w:commentRangeStart w:id="64"/>
      <w:r w:rsidR="00EC4503">
        <w:t>administered</w:t>
      </w:r>
      <w:r>
        <w:t xml:space="preserve"> </w:t>
      </w:r>
      <w:commentRangeEnd w:id="64"/>
      <w:r w:rsidR="00EC4503">
        <w:rPr>
          <w:rStyle w:val="Rimandocommento"/>
          <w:rFonts w:ascii="Times New Roman" w:eastAsia="MS Mincho" w:hAnsi="Times New Roman" w:cs="Times New Roman"/>
          <w:lang w:val="en-US"/>
        </w:rPr>
        <w:commentReference w:id="64"/>
      </w:r>
      <w:r>
        <w:t>(more often at Kalongo, compared to Lacor). Two cases in Kalongo were protected with Omeprazol</w:t>
      </w:r>
      <w:r w:rsidR="00EC4503">
        <w:t>e</w:t>
      </w:r>
      <w:r>
        <w:t xml:space="preserve">. </w:t>
      </w:r>
      <w:r w:rsidR="00EC4503">
        <w:rPr>
          <w:rStyle w:val="Rimandocommento"/>
          <w:rFonts w:ascii="Times New Roman" w:eastAsia="MS Mincho" w:hAnsi="Times New Roman" w:cs="Times New Roman"/>
          <w:lang w:val="en-US"/>
        </w:rPr>
        <w:commentReference w:id="65"/>
      </w:r>
      <w:r w:rsidR="00EC4503">
        <w:t>A</w:t>
      </w:r>
      <w:r>
        <w:t>ppropriate treatment with Artesunate was given</w:t>
      </w:r>
      <w:r w:rsidR="00EC4503">
        <w:t xml:space="preserve"> in case of Malaria</w:t>
      </w:r>
      <w:r>
        <w:t xml:space="preserve">. </w:t>
      </w:r>
    </w:p>
    <w:p w14:paraId="112A5040" w14:textId="25649F78" w:rsidR="00052604" w:rsidRDefault="003F64EA">
      <w:r>
        <w:t>In conclusion</w:t>
      </w:r>
      <w:r w:rsidR="00EC4503">
        <w:t>,</w:t>
      </w:r>
      <w:r>
        <w:t xml:space="preserve"> management of these complex </w:t>
      </w:r>
      <w:r w:rsidR="004C27D8">
        <w:t xml:space="preserve">non-communicable diseases </w:t>
      </w:r>
      <w:r>
        <w:t xml:space="preserve">cases </w:t>
      </w:r>
      <w:r w:rsidR="004C27D8">
        <w:t xml:space="preserve">was carried out </w:t>
      </w:r>
      <w:r w:rsidR="00052604">
        <w:t xml:space="preserve">according to international standards. </w:t>
      </w:r>
      <w:r w:rsidR="004C27D8">
        <w:rPr>
          <w:rStyle w:val="Rimandocommento"/>
          <w:rFonts w:ascii="Times New Roman" w:eastAsia="MS Mincho" w:hAnsi="Times New Roman" w:cs="Times New Roman"/>
          <w:lang w:val="en-US"/>
        </w:rPr>
        <w:commentReference w:id="66"/>
      </w:r>
      <w:r w:rsidR="00052604">
        <w:t xml:space="preserve"> </w:t>
      </w:r>
      <w:r w:rsidR="004C27D8">
        <w:t xml:space="preserve">Both </w:t>
      </w:r>
      <w:r w:rsidR="00052604">
        <w:t xml:space="preserve">diagnosis </w:t>
      </w:r>
      <w:r w:rsidR="004C27D8">
        <w:t>and</w:t>
      </w:r>
      <w:r w:rsidR="00052604">
        <w:t xml:space="preserve"> treatment follow</w:t>
      </w:r>
      <w:r w:rsidR="009A33A9">
        <w:t>ed</w:t>
      </w:r>
      <w:r w:rsidR="00052604">
        <w:t xml:space="preserve"> the most appropriate guidelines for the respective diseases.</w:t>
      </w:r>
    </w:p>
    <w:p w14:paraId="7B993E45" w14:textId="6E1DF6EA" w:rsidR="00052604" w:rsidRDefault="00052604" w:rsidP="00B5545C">
      <w:pPr>
        <w:autoSpaceDE w:val="0"/>
        <w:autoSpaceDN w:val="0"/>
        <w:adjustRightInd w:val="0"/>
        <w:spacing w:after="0" w:line="240" w:lineRule="auto"/>
        <w:rPr>
          <w:rFonts w:ascii="Times New Roman" w:hAnsi="Times New Roman" w:cs="Times New Roman"/>
          <w:b/>
          <w:sz w:val="24"/>
          <w:szCs w:val="24"/>
          <w:u w:val="single"/>
        </w:rPr>
      </w:pPr>
      <w:r>
        <w:t>Unfortunately, the future outcome (prognosis) of many children affected by nephrotic syndrome could be seriously limited by the lack of causal classification of the</w:t>
      </w:r>
      <w:r w:rsidR="009A33A9">
        <w:t>ir</w:t>
      </w:r>
      <w:r>
        <w:t xml:space="preserve"> disease, which requires, in most cases, </w:t>
      </w:r>
      <w:r w:rsidR="009A33A9">
        <w:t xml:space="preserve">kidney needle biopsy </w:t>
      </w:r>
      <w:r>
        <w:t xml:space="preserve">histological assessment, </w:t>
      </w:r>
      <w:r w:rsidR="009A33A9">
        <w:t>which</w:t>
      </w:r>
      <w:r>
        <w:t xml:space="preserve"> should be organized </w:t>
      </w:r>
      <w:r w:rsidR="009A33A9">
        <w:t>with a specific referral system</w:t>
      </w:r>
      <w:r w:rsidR="009A33A9" w:rsidDel="009A33A9">
        <w:t xml:space="preserve"> </w:t>
      </w:r>
      <w:r w:rsidR="009A33A9">
        <w:rPr>
          <w:rStyle w:val="Rimandocommento"/>
          <w:rFonts w:ascii="Times New Roman" w:eastAsia="MS Mincho" w:hAnsi="Times New Roman" w:cs="Times New Roman"/>
          <w:lang w:val="en-US"/>
        </w:rPr>
        <w:commentReference w:id="67"/>
      </w:r>
      <w:r>
        <w:t xml:space="preserve">in the </w:t>
      </w:r>
      <w:r w:rsidRPr="00CE6396">
        <w:t>country.</w:t>
      </w:r>
      <w:r w:rsidRPr="00B5545C">
        <w:rPr>
          <w:i/>
        </w:rPr>
        <w:t xml:space="preserve"> </w:t>
      </w:r>
      <w:r w:rsidR="003F64EA" w:rsidRPr="00B5545C">
        <w:rPr>
          <w:i/>
        </w:rPr>
        <w:t xml:space="preserve"> </w:t>
      </w:r>
    </w:p>
    <w:p w14:paraId="40F6E968" w14:textId="77777777" w:rsidR="00985FCA" w:rsidRDefault="00985FCA">
      <w:pPr>
        <w:autoSpaceDE w:val="0"/>
        <w:autoSpaceDN w:val="0"/>
        <w:adjustRightInd w:val="0"/>
        <w:spacing w:after="0" w:line="400" w:lineRule="atLeast"/>
        <w:rPr>
          <w:rFonts w:ascii="Times New Roman" w:hAnsi="Times New Roman" w:cs="Times New Roman"/>
          <w:b/>
          <w:sz w:val="24"/>
          <w:szCs w:val="24"/>
          <w:u w:val="single"/>
        </w:rPr>
      </w:pPr>
    </w:p>
    <w:p w14:paraId="5B651CDC" w14:textId="77777777" w:rsidR="00985FCA" w:rsidRDefault="00985FCA">
      <w:pPr>
        <w:autoSpaceDE w:val="0"/>
        <w:autoSpaceDN w:val="0"/>
        <w:adjustRightInd w:val="0"/>
        <w:spacing w:after="0" w:line="400" w:lineRule="atLeast"/>
        <w:rPr>
          <w:rFonts w:ascii="Times New Roman" w:hAnsi="Times New Roman" w:cs="Times New Roman"/>
          <w:b/>
          <w:sz w:val="24"/>
          <w:szCs w:val="24"/>
          <w:u w:val="single"/>
        </w:rPr>
      </w:pPr>
    </w:p>
    <w:p w14:paraId="51111B35" w14:textId="77777777" w:rsidR="00985FCA" w:rsidRPr="00B5545C" w:rsidRDefault="00985FCA" w:rsidP="00B5545C">
      <w:pPr>
        <w:pStyle w:val="Paragrafoelenco"/>
        <w:numPr>
          <w:ilvl w:val="0"/>
          <w:numId w:val="31"/>
        </w:numPr>
        <w:autoSpaceDE w:val="0"/>
        <w:autoSpaceDN w:val="0"/>
        <w:adjustRightInd w:val="0"/>
        <w:spacing w:after="0" w:line="400" w:lineRule="atLeast"/>
        <w:rPr>
          <w:rFonts w:ascii="Times New Roman" w:hAnsi="Times New Roman" w:cs="Times New Roman"/>
          <w:b/>
          <w:sz w:val="24"/>
          <w:szCs w:val="24"/>
          <w:u w:val="single"/>
        </w:rPr>
      </w:pPr>
      <w:r w:rsidRPr="00B5545C">
        <w:rPr>
          <w:rFonts w:ascii="Times New Roman" w:hAnsi="Times New Roman" w:cs="Times New Roman"/>
          <w:b/>
          <w:sz w:val="24"/>
          <w:szCs w:val="24"/>
          <w:u w:val="single"/>
        </w:rPr>
        <w:t>NEONATES AT LACOR HOSPITAL</w:t>
      </w:r>
    </w:p>
    <w:p w14:paraId="184DA0B0" w14:textId="0E96525E" w:rsidR="00985FCA" w:rsidRPr="00B5545C" w:rsidRDefault="00985FCA">
      <w:pPr>
        <w:autoSpaceDE w:val="0"/>
        <w:autoSpaceDN w:val="0"/>
        <w:adjustRightInd w:val="0"/>
        <w:spacing w:after="0" w:line="400" w:lineRule="atLeast"/>
        <w:rPr>
          <w:rFonts w:ascii="Times New Roman" w:hAnsi="Times New Roman" w:cs="Times New Roman"/>
          <w:sz w:val="24"/>
          <w:szCs w:val="24"/>
        </w:rPr>
      </w:pPr>
      <w:r w:rsidRPr="00B5545C">
        <w:rPr>
          <w:rFonts w:ascii="Times New Roman" w:hAnsi="Times New Roman" w:cs="Times New Roman"/>
          <w:sz w:val="24"/>
          <w:szCs w:val="24"/>
        </w:rPr>
        <w:t>Cases selected by Age &lt;= 1 month (neonatal age)</w:t>
      </w:r>
    </w:p>
    <w:tbl>
      <w:tblPr>
        <w:tblW w:w="5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68"/>
        <w:gridCol w:w="1629"/>
        <w:gridCol w:w="1030"/>
        <w:gridCol w:w="1030"/>
        <w:gridCol w:w="1030"/>
      </w:tblGrid>
      <w:tr w:rsidR="00985FCA" w:rsidRPr="003B173F" w14:paraId="06FBACA3" w14:textId="77777777" w:rsidTr="00D058A7">
        <w:trPr>
          <w:cantSplit/>
        </w:trPr>
        <w:tc>
          <w:tcPr>
            <w:tcW w:w="2797" w:type="dxa"/>
            <w:gridSpan w:val="2"/>
            <w:vMerge w:val="restart"/>
            <w:tcBorders>
              <w:top w:val="nil"/>
              <w:left w:val="nil"/>
              <w:bottom w:val="nil"/>
              <w:right w:val="nil"/>
            </w:tcBorders>
            <w:shd w:val="clear" w:color="auto" w:fill="FFFFFF"/>
            <w:vAlign w:val="bottom"/>
          </w:tcPr>
          <w:p w14:paraId="751A5102" w14:textId="77777777" w:rsidR="00985FCA" w:rsidRPr="00B5545C" w:rsidRDefault="00985FCA">
            <w:pPr>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nil"/>
              <w:right w:val="single" w:sz="8" w:space="0" w:color="E0E0E0"/>
            </w:tcBorders>
            <w:shd w:val="clear" w:color="auto" w:fill="FFFFFF"/>
            <w:vAlign w:val="bottom"/>
          </w:tcPr>
          <w:p w14:paraId="0DA2A819"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rPr>
            </w:pPr>
            <w:r w:rsidRPr="00B5545C">
              <w:rPr>
                <w:rFonts w:ascii="Arial" w:hAnsi="Arial" w:cs="Arial"/>
                <w:color w:val="264A60"/>
                <w:sz w:val="18"/>
                <w:szCs w:val="18"/>
              </w:rPr>
              <w:t>YEAR</w:t>
            </w:r>
          </w:p>
        </w:tc>
        <w:tc>
          <w:tcPr>
            <w:tcW w:w="1030" w:type="dxa"/>
            <w:vMerge w:val="restart"/>
            <w:tcBorders>
              <w:top w:val="nil"/>
              <w:left w:val="single" w:sz="8" w:space="0" w:color="E0E0E0"/>
              <w:bottom w:val="nil"/>
              <w:right w:val="nil"/>
            </w:tcBorders>
            <w:shd w:val="clear" w:color="auto" w:fill="FFFFFF"/>
            <w:vAlign w:val="bottom"/>
          </w:tcPr>
          <w:p w14:paraId="34178FFD"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rPr>
            </w:pPr>
            <w:r w:rsidRPr="00B5545C">
              <w:rPr>
                <w:rFonts w:ascii="Arial" w:hAnsi="Arial" w:cs="Arial"/>
                <w:color w:val="264A60"/>
                <w:sz w:val="18"/>
                <w:szCs w:val="18"/>
              </w:rPr>
              <w:t>Total</w:t>
            </w:r>
          </w:p>
        </w:tc>
      </w:tr>
      <w:tr w:rsidR="00985FCA" w:rsidRPr="003B173F" w14:paraId="79530B96" w14:textId="77777777" w:rsidTr="00D058A7">
        <w:trPr>
          <w:cantSplit/>
        </w:trPr>
        <w:tc>
          <w:tcPr>
            <w:tcW w:w="2797" w:type="dxa"/>
            <w:gridSpan w:val="2"/>
            <w:vMerge/>
            <w:tcBorders>
              <w:top w:val="nil"/>
              <w:left w:val="nil"/>
              <w:bottom w:val="nil"/>
              <w:right w:val="nil"/>
            </w:tcBorders>
            <w:shd w:val="clear" w:color="auto" w:fill="FFFFFF"/>
            <w:vAlign w:val="bottom"/>
          </w:tcPr>
          <w:p w14:paraId="001AA6E3" w14:textId="77777777" w:rsidR="00985FCA" w:rsidRPr="00B5545C" w:rsidRDefault="00985FCA">
            <w:pPr>
              <w:autoSpaceDE w:val="0"/>
              <w:autoSpaceDN w:val="0"/>
              <w:adjustRightInd w:val="0"/>
              <w:spacing w:after="0" w:line="240" w:lineRule="auto"/>
              <w:rPr>
                <w:rFonts w:ascii="Arial" w:hAnsi="Arial" w:cs="Arial"/>
                <w:color w:val="264A60"/>
                <w:sz w:val="18"/>
                <w:szCs w:val="18"/>
              </w:rPr>
            </w:pPr>
          </w:p>
        </w:tc>
        <w:tc>
          <w:tcPr>
            <w:tcW w:w="1030" w:type="dxa"/>
            <w:tcBorders>
              <w:top w:val="nil"/>
              <w:left w:val="nil"/>
              <w:bottom w:val="single" w:sz="8" w:space="0" w:color="152935"/>
              <w:right w:val="single" w:sz="8" w:space="0" w:color="E0E0E0"/>
            </w:tcBorders>
            <w:shd w:val="clear" w:color="auto" w:fill="FFFFFF"/>
            <w:vAlign w:val="bottom"/>
          </w:tcPr>
          <w:p w14:paraId="1980F263"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rPr>
            </w:pPr>
            <w:r w:rsidRPr="00B5545C">
              <w:rPr>
                <w:rFonts w:ascii="Arial" w:hAnsi="Arial" w:cs="Arial"/>
                <w:color w:val="264A60"/>
                <w:sz w:val="18"/>
                <w:szCs w:val="18"/>
              </w:rPr>
              <w:t>2016</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2DF81FB" w14:textId="77777777" w:rsidR="00985FCA" w:rsidRPr="00B5545C" w:rsidRDefault="00985FCA" w:rsidP="00B5545C">
            <w:pPr>
              <w:autoSpaceDE w:val="0"/>
              <w:autoSpaceDN w:val="0"/>
              <w:adjustRightInd w:val="0"/>
              <w:spacing w:after="0" w:line="320" w:lineRule="atLeast"/>
              <w:ind w:right="60"/>
              <w:jc w:val="center"/>
              <w:rPr>
                <w:rFonts w:ascii="Arial" w:hAnsi="Arial" w:cs="Arial"/>
                <w:color w:val="264A60"/>
                <w:sz w:val="18"/>
                <w:szCs w:val="18"/>
              </w:rPr>
            </w:pPr>
            <w:r w:rsidRPr="00B5545C">
              <w:rPr>
                <w:rFonts w:ascii="Arial" w:hAnsi="Arial" w:cs="Arial"/>
                <w:color w:val="264A60"/>
                <w:sz w:val="18"/>
                <w:szCs w:val="18"/>
              </w:rPr>
              <w:t>2020</w:t>
            </w:r>
          </w:p>
        </w:tc>
        <w:tc>
          <w:tcPr>
            <w:tcW w:w="1030" w:type="dxa"/>
            <w:vMerge/>
            <w:tcBorders>
              <w:top w:val="nil"/>
              <w:left w:val="single" w:sz="8" w:space="0" w:color="E0E0E0"/>
              <w:bottom w:val="nil"/>
              <w:right w:val="nil"/>
            </w:tcBorders>
            <w:shd w:val="clear" w:color="auto" w:fill="FFFFFF"/>
            <w:vAlign w:val="bottom"/>
          </w:tcPr>
          <w:p w14:paraId="538A3D00" w14:textId="77777777" w:rsidR="00985FCA" w:rsidRPr="00B5545C" w:rsidRDefault="00985FCA">
            <w:pPr>
              <w:autoSpaceDE w:val="0"/>
              <w:autoSpaceDN w:val="0"/>
              <w:adjustRightInd w:val="0"/>
              <w:spacing w:after="0" w:line="240" w:lineRule="auto"/>
              <w:rPr>
                <w:rFonts w:ascii="Arial" w:hAnsi="Arial" w:cs="Arial"/>
                <w:color w:val="264A60"/>
                <w:sz w:val="18"/>
                <w:szCs w:val="18"/>
              </w:rPr>
            </w:pPr>
          </w:p>
        </w:tc>
      </w:tr>
      <w:tr w:rsidR="00985FCA" w:rsidRPr="003B173F" w14:paraId="47D6154D" w14:textId="77777777" w:rsidTr="00D058A7">
        <w:trPr>
          <w:cantSplit/>
        </w:trPr>
        <w:tc>
          <w:tcPr>
            <w:tcW w:w="1168" w:type="dxa"/>
            <w:vMerge w:val="restart"/>
            <w:tcBorders>
              <w:top w:val="single" w:sz="8" w:space="0" w:color="152935"/>
              <w:left w:val="nil"/>
              <w:bottom w:val="single" w:sz="8" w:space="0" w:color="AEAEAE"/>
              <w:right w:val="nil"/>
            </w:tcBorders>
            <w:shd w:val="clear" w:color="auto" w:fill="E0E0E0"/>
          </w:tcPr>
          <w:p w14:paraId="01F073B4"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Diagnosis</w:t>
            </w:r>
          </w:p>
        </w:tc>
        <w:tc>
          <w:tcPr>
            <w:tcW w:w="1629" w:type="dxa"/>
            <w:tcBorders>
              <w:top w:val="single" w:sz="8" w:space="0" w:color="152935"/>
              <w:left w:val="nil"/>
              <w:bottom w:val="single" w:sz="8" w:space="0" w:color="AEAEAE"/>
              <w:right w:val="nil"/>
            </w:tcBorders>
            <w:shd w:val="clear" w:color="auto" w:fill="E0E0E0"/>
          </w:tcPr>
          <w:p w14:paraId="00937DC3"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URTI</w:t>
            </w:r>
          </w:p>
        </w:tc>
        <w:tc>
          <w:tcPr>
            <w:tcW w:w="1030" w:type="dxa"/>
            <w:tcBorders>
              <w:top w:val="single" w:sz="8" w:space="0" w:color="152935"/>
              <w:left w:val="nil"/>
              <w:bottom w:val="single" w:sz="8" w:space="0" w:color="AEAEAE"/>
              <w:right w:val="single" w:sz="8" w:space="0" w:color="E0E0E0"/>
            </w:tcBorders>
            <w:shd w:val="clear" w:color="auto" w:fill="FFFFFF"/>
          </w:tcPr>
          <w:p w14:paraId="354C4C41"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4B161CB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152935"/>
              <w:left w:val="single" w:sz="8" w:space="0" w:color="E0E0E0"/>
              <w:bottom w:val="single" w:sz="8" w:space="0" w:color="AEAEAE"/>
              <w:right w:val="nil"/>
            </w:tcBorders>
            <w:shd w:val="clear" w:color="auto" w:fill="FFFFFF"/>
          </w:tcPr>
          <w:p w14:paraId="2A59887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7B5A558E"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7AFC0868"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31DB6B07"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Sepsis</w:t>
            </w:r>
          </w:p>
        </w:tc>
        <w:tc>
          <w:tcPr>
            <w:tcW w:w="1030" w:type="dxa"/>
            <w:tcBorders>
              <w:top w:val="single" w:sz="8" w:space="0" w:color="AEAEAE"/>
              <w:left w:val="nil"/>
              <w:bottom w:val="single" w:sz="8" w:space="0" w:color="AEAEAE"/>
              <w:right w:val="single" w:sz="8" w:space="0" w:color="E0E0E0"/>
            </w:tcBorders>
            <w:shd w:val="clear" w:color="auto" w:fill="FFFFFF"/>
          </w:tcPr>
          <w:p w14:paraId="49A5BF16"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19</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6A09D2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11</w:t>
            </w:r>
          </w:p>
        </w:tc>
        <w:tc>
          <w:tcPr>
            <w:tcW w:w="1030" w:type="dxa"/>
            <w:tcBorders>
              <w:top w:val="single" w:sz="8" w:space="0" w:color="AEAEAE"/>
              <w:left w:val="single" w:sz="8" w:space="0" w:color="E0E0E0"/>
              <w:bottom w:val="single" w:sz="8" w:space="0" w:color="AEAEAE"/>
              <w:right w:val="nil"/>
            </w:tcBorders>
            <w:shd w:val="clear" w:color="auto" w:fill="FFFFFF"/>
          </w:tcPr>
          <w:p w14:paraId="0AB9220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30</w:t>
            </w:r>
          </w:p>
        </w:tc>
      </w:tr>
      <w:tr w:rsidR="00985FCA" w:rsidRPr="003B173F" w14:paraId="211574EB"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53911694"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001C1E7C"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Pyloric stenosis</w:t>
            </w:r>
          </w:p>
        </w:tc>
        <w:tc>
          <w:tcPr>
            <w:tcW w:w="1030" w:type="dxa"/>
            <w:tcBorders>
              <w:top w:val="single" w:sz="8" w:space="0" w:color="AEAEAE"/>
              <w:left w:val="nil"/>
              <w:bottom w:val="single" w:sz="8" w:space="0" w:color="AEAEAE"/>
              <w:right w:val="single" w:sz="8" w:space="0" w:color="E0E0E0"/>
            </w:tcBorders>
            <w:shd w:val="clear" w:color="auto" w:fill="FFFFFF"/>
          </w:tcPr>
          <w:p w14:paraId="51CA320B"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54EEB646"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nil"/>
            </w:tcBorders>
            <w:shd w:val="clear" w:color="auto" w:fill="FFFFFF"/>
          </w:tcPr>
          <w:p w14:paraId="64D38155"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44D7B78E"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4F332972"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78C9DE97"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Pneumonia</w:t>
            </w:r>
          </w:p>
        </w:tc>
        <w:tc>
          <w:tcPr>
            <w:tcW w:w="1030" w:type="dxa"/>
            <w:tcBorders>
              <w:top w:val="single" w:sz="8" w:space="0" w:color="AEAEAE"/>
              <w:left w:val="nil"/>
              <w:bottom w:val="single" w:sz="8" w:space="0" w:color="AEAEAE"/>
              <w:right w:val="single" w:sz="8" w:space="0" w:color="E0E0E0"/>
            </w:tcBorders>
            <w:shd w:val="clear" w:color="auto" w:fill="FFFFFF"/>
          </w:tcPr>
          <w:p w14:paraId="736D416F"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17445D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nil"/>
            </w:tcBorders>
            <w:shd w:val="clear" w:color="auto" w:fill="FFFFFF"/>
          </w:tcPr>
          <w:p w14:paraId="24A764E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663AB444"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22A9AC29"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623E781C"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Meningitis</w:t>
            </w:r>
          </w:p>
        </w:tc>
        <w:tc>
          <w:tcPr>
            <w:tcW w:w="1030" w:type="dxa"/>
            <w:tcBorders>
              <w:top w:val="single" w:sz="8" w:space="0" w:color="AEAEAE"/>
              <w:left w:val="nil"/>
              <w:bottom w:val="single" w:sz="8" w:space="0" w:color="AEAEAE"/>
              <w:right w:val="single" w:sz="8" w:space="0" w:color="E0E0E0"/>
            </w:tcBorders>
            <w:shd w:val="clear" w:color="auto" w:fill="FFFFFF"/>
          </w:tcPr>
          <w:p w14:paraId="1192B48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44233C4F"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nil"/>
            </w:tcBorders>
            <w:shd w:val="clear" w:color="auto" w:fill="FFFFFF"/>
          </w:tcPr>
          <w:p w14:paraId="16CD8A2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64F78B22"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75227F53"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477B7F33"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Megacolon</w:t>
            </w:r>
          </w:p>
        </w:tc>
        <w:tc>
          <w:tcPr>
            <w:tcW w:w="1030" w:type="dxa"/>
            <w:tcBorders>
              <w:top w:val="single" w:sz="8" w:space="0" w:color="AEAEAE"/>
              <w:left w:val="nil"/>
              <w:bottom w:val="single" w:sz="8" w:space="0" w:color="AEAEAE"/>
              <w:right w:val="single" w:sz="8" w:space="0" w:color="E0E0E0"/>
            </w:tcBorders>
            <w:shd w:val="clear" w:color="auto" w:fill="FFFFFF"/>
          </w:tcPr>
          <w:p w14:paraId="67CB9EAB"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992E97B"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nil"/>
            </w:tcBorders>
            <w:shd w:val="clear" w:color="auto" w:fill="FFFFFF"/>
          </w:tcPr>
          <w:p w14:paraId="6413C19D"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1CFD2E76"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07A19529"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5CE3F865"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Icterus</w:t>
            </w:r>
          </w:p>
        </w:tc>
        <w:tc>
          <w:tcPr>
            <w:tcW w:w="1030" w:type="dxa"/>
            <w:tcBorders>
              <w:top w:val="single" w:sz="8" w:space="0" w:color="AEAEAE"/>
              <w:left w:val="nil"/>
              <w:bottom w:val="single" w:sz="8" w:space="0" w:color="AEAEAE"/>
              <w:right w:val="single" w:sz="8" w:space="0" w:color="E0E0E0"/>
            </w:tcBorders>
            <w:shd w:val="clear" w:color="auto" w:fill="FFFFFF"/>
          </w:tcPr>
          <w:p w14:paraId="30BD24D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633C1AE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w:t>
            </w:r>
          </w:p>
        </w:tc>
        <w:tc>
          <w:tcPr>
            <w:tcW w:w="1030" w:type="dxa"/>
            <w:tcBorders>
              <w:top w:val="single" w:sz="8" w:space="0" w:color="AEAEAE"/>
              <w:left w:val="single" w:sz="8" w:space="0" w:color="E0E0E0"/>
              <w:bottom w:val="single" w:sz="8" w:space="0" w:color="AEAEAE"/>
              <w:right w:val="nil"/>
            </w:tcBorders>
            <w:shd w:val="clear" w:color="auto" w:fill="FFFFFF"/>
          </w:tcPr>
          <w:p w14:paraId="13E03FD3"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w:t>
            </w:r>
          </w:p>
        </w:tc>
      </w:tr>
      <w:tr w:rsidR="00985FCA" w:rsidRPr="003B173F" w14:paraId="45ECA49D"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37EC302C"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7B00D083"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Diarrhea</w:t>
            </w:r>
          </w:p>
        </w:tc>
        <w:tc>
          <w:tcPr>
            <w:tcW w:w="1030" w:type="dxa"/>
            <w:tcBorders>
              <w:top w:val="single" w:sz="8" w:space="0" w:color="AEAEAE"/>
              <w:left w:val="nil"/>
              <w:bottom w:val="single" w:sz="8" w:space="0" w:color="AEAEAE"/>
              <w:right w:val="single" w:sz="8" w:space="0" w:color="E0E0E0"/>
            </w:tcBorders>
            <w:shd w:val="clear" w:color="auto" w:fill="FFFFFF"/>
          </w:tcPr>
          <w:p w14:paraId="694C2B3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2A2215E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nil"/>
            </w:tcBorders>
            <w:shd w:val="clear" w:color="auto" w:fill="FFFFFF"/>
          </w:tcPr>
          <w:p w14:paraId="78ADFDC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12110BAB"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2273EA3D"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53EDD969"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CHD</w:t>
            </w:r>
          </w:p>
        </w:tc>
        <w:tc>
          <w:tcPr>
            <w:tcW w:w="1030" w:type="dxa"/>
            <w:tcBorders>
              <w:top w:val="single" w:sz="8" w:space="0" w:color="AEAEAE"/>
              <w:left w:val="nil"/>
              <w:bottom w:val="single" w:sz="8" w:space="0" w:color="AEAEAE"/>
              <w:right w:val="single" w:sz="8" w:space="0" w:color="E0E0E0"/>
            </w:tcBorders>
            <w:shd w:val="clear" w:color="auto" w:fill="FFFFFF"/>
          </w:tcPr>
          <w:p w14:paraId="66BA7446"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A0B872F"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w:t>
            </w:r>
          </w:p>
        </w:tc>
        <w:tc>
          <w:tcPr>
            <w:tcW w:w="1030" w:type="dxa"/>
            <w:tcBorders>
              <w:top w:val="single" w:sz="8" w:space="0" w:color="AEAEAE"/>
              <w:left w:val="single" w:sz="8" w:space="0" w:color="E0E0E0"/>
              <w:bottom w:val="single" w:sz="8" w:space="0" w:color="AEAEAE"/>
              <w:right w:val="nil"/>
            </w:tcBorders>
            <w:shd w:val="clear" w:color="auto" w:fill="FFFFFF"/>
          </w:tcPr>
          <w:p w14:paraId="474DE32D"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w:t>
            </w:r>
          </w:p>
        </w:tc>
      </w:tr>
      <w:tr w:rsidR="00985FCA" w:rsidRPr="003B173F" w14:paraId="56F53CAC"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32F95C30"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235278B4"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Asphyxia</w:t>
            </w:r>
          </w:p>
        </w:tc>
        <w:tc>
          <w:tcPr>
            <w:tcW w:w="1030" w:type="dxa"/>
            <w:tcBorders>
              <w:top w:val="single" w:sz="8" w:space="0" w:color="AEAEAE"/>
              <w:left w:val="nil"/>
              <w:bottom w:val="single" w:sz="8" w:space="0" w:color="AEAEAE"/>
              <w:right w:val="single" w:sz="8" w:space="0" w:color="E0E0E0"/>
            </w:tcBorders>
            <w:shd w:val="clear" w:color="auto" w:fill="FFFFFF"/>
          </w:tcPr>
          <w:p w14:paraId="2DED4E02"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03D67A8C"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6</w:t>
            </w:r>
          </w:p>
        </w:tc>
        <w:tc>
          <w:tcPr>
            <w:tcW w:w="1030" w:type="dxa"/>
            <w:tcBorders>
              <w:top w:val="single" w:sz="8" w:space="0" w:color="AEAEAE"/>
              <w:left w:val="single" w:sz="8" w:space="0" w:color="E0E0E0"/>
              <w:bottom w:val="single" w:sz="8" w:space="0" w:color="AEAEAE"/>
              <w:right w:val="nil"/>
            </w:tcBorders>
            <w:shd w:val="clear" w:color="auto" w:fill="FFFFFF"/>
          </w:tcPr>
          <w:p w14:paraId="5627FBD7"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6</w:t>
            </w:r>
          </w:p>
        </w:tc>
      </w:tr>
      <w:tr w:rsidR="00985FCA" w:rsidRPr="003B173F" w14:paraId="1CA63714" w14:textId="77777777" w:rsidTr="00D058A7">
        <w:trPr>
          <w:cantSplit/>
        </w:trPr>
        <w:tc>
          <w:tcPr>
            <w:tcW w:w="1168" w:type="dxa"/>
            <w:vMerge/>
            <w:tcBorders>
              <w:top w:val="single" w:sz="8" w:space="0" w:color="152935"/>
              <w:left w:val="nil"/>
              <w:bottom w:val="single" w:sz="8" w:space="0" w:color="AEAEAE"/>
              <w:right w:val="nil"/>
            </w:tcBorders>
            <w:shd w:val="clear" w:color="auto" w:fill="E0E0E0"/>
          </w:tcPr>
          <w:p w14:paraId="19257CF6" w14:textId="77777777" w:rsidR="00985FCA" w:rsidRPr="00B5545C" w:rsidRDefault="00985FCA">
            <w:pPr>
              <w:autoSpaceDE w:val="0"/>
              <w:autoSpaceDN w:val="0"/>
              <w:adjustRightInd w:val="0"/>
              <w:spacing w:after="0" w:line="240" w:lineRule="auto"/>
              <w:rPr>
                <w:rFonts w:ascii="Arial" w:hAnsi="Arial" w:cs="Arial"/>
                <w:color w:val="010205"/>
                <w:sz w:val="18"/>
                <w:szCs w:val="18"/>
                <w:lang w:val="it-IT"/>
              </w:rPr>
            </w:pPr>
          </w:p>
        </w:tc>
        <w:tc>
          <w:tcPr>
            <w:tcW w:w="1629" w:type="dxa"/>
            <w:tcBorders>
              <w:top w:val="single" w:sz="8" w:space="0" w:color="AEAEAE"/>
              <w:left w:val="nil"/>
              <w:bottom w:val="single" w:sz="8" w:space="0" w:color="AEAEAE"/>
              <w:right w:val="nil"/>
            </w:tcBorders>
            <w:shd w:val="clear" w:color="auto" w:fill="E0E0E0"/>
          </w:tcPr>
          <w:p w14:paraId="4E37A11D"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Anemia</w:t>
            </w:r>
          </w:p>
        </w:tc>
        <w:tc>
          <w:tcPr>
            <w:tcW w:w="1030" w:type="dxa"/>
            <w:tcBorders>
              <w:top w:val="single" w:sz="8" w:space="0" w:color="AEAEAE"/>
              <w:left w:val="nil"/>
              <w:bottom w:val="single" w:sz="8" w:space="0" w:color="AEAEAE"/>
              <w:right w:val="single" w:sz="8" w:space="0" w:color="E0E0E0"/>
            </w:tcBorders>
            <w:shd w:val="clear" w:color="auto" w:fill="FFFFFF"/>
          </w:tcPr>
          <w:p w14:paraId="472CB4C5"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191FBE3D"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0</w:t>
            </w:r>
          </w:p>
        </w:tc>
        <w:tc>
          <w:tcPr>
            <w:tcW w:w="1030" w:type="dxa"/>
            <w:tcBorders>
              <w:top w:val="single" w:sz="8" w:space="0" w:color="AEAEAE"/>
              <w:left w:val="single" w:sz="8" w:space="0" w:color="E0E0E0"/>
              <w:bottom w:val="single" w:sz="8" w:space="0" w:color="AEAEAE"/>
              <w:right w:val="nil"/>
            </w:tcBorders>
            <w:shd w:val="clear" w:color="auto" w:fill="FFFFFF"/>
          </w:tcPr>
          <w:p w14:paraId="71D1E76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1</w:t>
            </w:r>
          </w:p>
        </w:tc>
      </w:tr>
      <w:tr w:rsidR="00985FCA" w:rsidRPr="003B173F" w14:paraId="579EC83F" w14:textId="77777777" w:rsidTr="00D058A7">
        <w:trPr>
          <w:cantSplit/>
        </w:trPr>
        <w:tc>
          <w:tcPr>
            <w:tcW w:w="2797" w:type="dxa"/>
            <w:gridSpan w:val="2"/>
            <w:tcBorders>
              <w:top w:val="single" w:sz="8" w:space="0" w:color="AEAEAE"/>
              <w:left w:val="nil"/>
              <w:bottom w:val="single" w:sz="8" w:space="0" w:color="152935"/>
              <w:right w:val="nil"/>
            </w:tcBorders>
            <w:shd w:val="clear" w:color="auto" w:fill="E0E0E0"/>
          </w:tcPr>
          <w:p w14:paraId="2F9BAEA4" w14:textId="77777777" w:rsidR="00985FCA" w:rsidRPr="00B5545C" w:rsidRDefault="00985FCA" w:rsidP="00B5545C">
            <w:pPr>
              <w:autoSpaceDE w:val="0"/>
              <w:autoSpaceDN w:val="0"/>
              <w:adjustRightInd w:val="0"/>
              <w:spacing w:after="0" w:line="320" w:lineRule="atLeast"/>
              <w:ind w:right="60"/>
              <w:rPr>
                <w:rFonts w:ascii="Arial" w:hAnsi="Arial" w:cs="Arial"/>
                <w:color w:val="264A60"/>
                <w:sz w:val="18"/>
                <w:szCs w:val="18"/>
                <w:lang w:val="it-IT"/>
              </w:rPr>
            </w:pPr>
            <w:r w:rsidRPr="00B5545C">
              <w:rPr>
                <w:rFonts w:ascii="Arial" w:hAnsi="Arial" w:cs="Arial"/>
                <w:color w:val="264A60"/>
                <w:sz w:val="18"/>
                <w:szCs w:val="18"/>
                <w:lang w:val="it-IT"/>
              </w:rPr>
              <w:t>Total</w:t>
            </w:r>
          </w:p>
        </w:tc>
        <w:tc>
          <w:tcPr>
            <w:tcW w:w="1030" w:type="dxa"/>
            <w:tcBorders>
              <w:top w:val="single" w:sz="8" w:space="0" w:color="AEAEAE"/>
              <w:left w:val="nil"/>
              <w:bottom w:val="single" w:sz="8" w:space="0" w:color="152935"/>
              <w:right w:val="single" w:sz="8" w:space="0" w:color="E0E0E0"/>
            </w:tcBorders>
            <w:shd w:val="clear" w:color="auto" w:fill="FFFFFF"/>
          </w:tcPr>
          <w:p w14:paraId="0287A226"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24</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286433BE"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23</w:t>
            </w:r>
          </w:p>
        </w:tc>
        <w:tc>
          <w:tcPr>
            <w:tcW w:w="1030" w:type="dxa"/>
            <w:tcBorders>
              <w:top w:val="single" w:sz="8" w:space="0" w:color="AEAEAE"/>
              <w:left w:val="single" w:sz="8" w:space="0" w:color="E0E0E0"/>
              <w:bottom w:val="single" w:sz="8" w:space="0" w:color="152935"/>
              <w:right w:val="nil"/>
            </w:tcBorders>
            <w:shd w:val="clear" w:color="auto" w:fill="FFFFFF"/>
          </w:tcPr>
          <w:p w14:paraId="2721D2C0" w14:textId="77777777" w:rsidR="00985FCA" w:rsidRPr="00B5545C" w:rsidRDefault="00985FCA" w:rsidP="00B5545C">
            <w:pPr>
              <w:autoSpaceDE w:val="0"/>
              <w:autoSpaceDN w:val="0"/>
              <w:adjustRightInd w:val="0"/>
              <w:spacing w:after="0" w:line="320" w:lineRule="atLeast"/>
              <w:ind w:right="60"/>
              <w:jc w:val="right"/>
              <w:rPr>
                <w:rFonts w:ascii="Arial" w:hAnsi="Arial" w:cs="Arial"/>
                <w:color w:val="010205"/>
                <w:sz w:val="18"/>
                <w:szCs w:val="18"/>
                <w:lang w:val="it-IT"/>
              </w:rPr>
            </w:pPr>
            <w:r w:rsidRPr="00B5545C">
              <w:rPr>
                <w:rFonts w:ascii="Arial" w:hAnsi="Arial" w:cs="Arial"/>
                <w:color w:val="010205"/>
                <w:sz w:val="18"/>
                <w:szCs w:val="18"/>
                <w:lang w:val="it-IT"/>
              </w:rPr>
              <w:t>47</w:t>
            </w:r>
          </w:p>
        </w:tc>
      </w:tr>
    </w:tbl>
    <w:p w14:paraId="0174F115" w14:textId="77777777" w:rsidR="00985FCA" w:rsidRPr="003B173F" w:rsidRDefault="00985FCA">
      <w:pPr>
        <w:autoSpaceDE w:val="0"/>
        <w:autoSpaceDN w:val="0"/>
        <w:adjustRightInd w:val="0"/>
        <w:spacing w:after="0" w:line="400" w:lineRule="atLeast"/>
        <w:rPr>
          <w:rFonts w:ascii="Times New Roman" w:hAnsi="Times New Roman" w:cs="Times New Roman"/>
          <w:sz w:val="24"/>
          <w:szCs w:val="24"/>
          <w:lang w:val="it-IT"/>
        </w:rPr>
      </w:pPr>
    </w:p>
    <w:p w14:paraId="7E515E15" w14:textId="37E28E3B" w:rsidR="00985FCA" w:rsidRPr="00B5545C" w:rsidRDefault="00985FCA">
      <w:pPr>
        <w:spacing w:line="240" w:lineRule="auto"/>
        <w:rPr>
          <w:rFonts w:ascii="Times New Roman" w:hAnsi="Times New Roman" w:cs="Times New Roman"/>
          <w:sz w:val="24"/>
          <w:szCs w:val="24"/>
        </w:rPr>
      </w:pPr>
      <w:r w:rsidRPr="00B5545C">
        <w:rPr>
          <w:rFonts w:ascii="Times New Roman" w:hAnsi="Times New Roman" w:cs="Times New Roman"/>
          <w:sz w:val="24"/>
          <w:szCs w:val="24"/>
        </w:rPr>
        <w:t>Average score of ‘Management’</w:t>
      </w:r>
      <w:r w:rsidR="00C74656" w:rsidRPr="00B5545C">
        <w:rPr>
          <w:rFonts w:ascii="Times New Roman" w:hAnsi="Times New Roman" w:cs="Times New Roman"/>
          <w:sz w:val="24"/>
          <w:szCs w:val="24"/>
        </w:rPr>
        <w:t>(</w:t>
      </w:r>
      <w:r w:rsidRPr="00B5545C">
        <w:rPr>
          <w:rFonts w:ascii="Times New Roman" w:hAnsi="Times New Roman" w:cs="Times New Roman"/>
          <w:sz w:val="24"/>
          <w:szCs w:val="24"/>
        </w:rPr>
        <w:t>=</w:t>
      </w:r>
      <w:r w:rsidRPr="00B5545C">
        <w:rPr>
          <w:b/>
          <w:sz w:val="24"/>
          <w:szCs w:val="24"/>
        </w:rPr>
        <w:t xml:space="preserve"> </w:t>
      </w:r>
      <w:r w:rsidRPr="00B5545C">
        <w:rPr>
          <w:sz w:val="24"/>
          <w:szCs w:val="24"/>
        </w:rPr>
        <w:t>History + Examination + Weight + Treatment + Antibiotics</w:t>
      </w:r>
      <w:r w:rsidR="00C74656" w:rsidRPr="00B5545C">
        <w:rPr>
          <w:sz w:val="24"/>
          <w:szCs w:val="24"/>
        </w:rPr>
        <w:t>)</w:t>
      </w:r>
      <w:r w:rsidRPr="00B5545C">
        <w:rPr>
          <w:b/>
          <w:sz w:val="24"/>
          <w:szCs w:val="24"/>
        </w:rPr>
        <w:t xml:space="preserve"> </w:t>
      </w:r>
      <w:r w:rsidRPr="00B5545C">
        <w:rPr>
          <w:rFonts w:ascii="Times New Roman" w:hAnsi="Times New Roman" w:cs="Times New Roman"/>
          <w:sz w:val="24"/>
          <w:szCs w:val="24"/>
        </w:rPr>
        <w:t xml:space="preserve"> of Neonatal Case</w:t>
      </w:r>
      <w:r w:rsidR="00C74656" w:rsidRPr="00B5545C">
        <w:rPr>
          <w:rFonts w:ascii="Times New Roman" w:hAnsi="Times New Roman" w:cs="Times New Roman"/>
          <w:sz w:val="24"/>
          <w:szCs w:val="24"/>
        </w:rPr>
        <w:t>s</w:t>
      </w:r>
      <w:r w:rsidRPr="00B5545C">
        <w:rPr>
          <w:rFonts w:ascii="Times New Roman" w:hAnsi="Times New Roman" w:cs="Times New Roman"/>
          <w:sz w:val="24"/>
          <w:szCs w:val="24"/>
        </w:rPr>
        <w:t xml:space="preserve"> in 2016: 6,6  versus </w:t>
      </w:r>
      <w:r w:rsidR="00C74656" w:rsidRPr="00B5545C">
        <w:rPr>
          <w:rFonts w:ascii="Times New Roman" w:hAnsi="Times New Roman" w:cs="Times New Roman"/>
          <w:sz w:val="24"/>
          <w:szCs w:val="24"/>
        </w:rPr>
        <w:t xml:space="preserve">in </w:t>
      </w:r>
      <w:r w:rsidRPr="00B5545C">
        <w:rPr>
          <w:rFonts w:ascii="Times New Roman" w:hAnsi="Times New Roman" w:cs="Times New Roman"/>
          <w:sz w:val="24"/>
          <w:szCs w:val="24"/>
        </w:rPr>
        <w:t>2020: 12,5  Student t-test = 4,55 p = 0,0001 : The score improved by 100%.</w:t>
      </w:r>
    </w:p>
    <w:p w14:paraId="12935953" w14:textId="77777777" w:rsidR="00985FCA" w:rsidRPr="00B5545C" w:rsidRDefault="00985FCA">
      <w:pPr>
        <w:autoSpaceDE w:val="0"/>
        <w:autoSpaceDN w:val="0"/>
        <w:adjustRightInd w:val="0"/>
        <w:spacing w:after="0" w:line="240" w:lineRule="auto"/>
        <w:rPr>
          <w:rFonts w:ascii="Times New Roman" w:hAnsi="Times New Roman" w:cs="Times New Roman"/>
          <w:sz w:val="24"/>
          <w:szCs w:val="24"/>
          <w:lang w:val="it-IT"/>
        </w:rPr>
      </w:pPr>
      <w:r>
        <w:rPr>
          <w:noProof/>
          <w:lang w:val="it-IT" w:eastAsia="it-IT"/>
        </w:rPr>
        <w:drawing>
          <wp:inline distT="0" distB="0" distL="0" distR="0" wp14:anchorId="3576053B" wp14:editId="0BB385A6">
            <wp:extent cx="4087830" cy="2406650"/>
            <wp:effectExtent l="0" t="0" r="8255"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092605" cy="2409461"/>
                    </a:xfrm>
                    <a:prstGeom prst="rect">
                      <a:avLst/>
                    </a:prstGeom>
                    <a:noFill/>
                    <a:ln>
                      <a:noFill/>
                    </a:ln>
                  </pic:spPr>
                </pic:pic>
              </a:graphicData>
            </a:graphic>
          </wp:inline>
        </w:drawing>
      </w:r>
    </w:p>
    <w:p w14:paraId="39D67063" w14:textId="77777777" w:rsidR="00985FCA" w:rsidRPr="00B5545C" w:rsidRDefault="00985FCA">
      <w:pPr>
        <w:autoSpaceDE w:val="0"/>
        <w:autoSpaceDN w:val="0"/>
        <w:adjustRightInd w:val="0"/>
        <w:spacing w:after="0" w:line="400" w:lineRule="atLeast"/>
        <w:rPr>
          <w:rFonts w:ascii="Times New Roman" w:hAnsi="Times New Roman" w:cs="Times New Roman"/>
          <w:sz w:val="24"/>
          <w:szCs w:val="24"/>
        </w:rPr>
      </w:pPr>
      <w:r w:rsidRPr="00B5545C">
        <w:rPr>
          <w:rFonts w:ascii="Times New Roman" w:hAnsi="Times New Roman" w:cs="Times New Roman"/>
          <w:sz w:val="24"/>
          <w:szCs w:val="24"/>
        </w:rPr>
        <w:t>COMMENTS</w:t>
      </w:r>
    </w:p>
    <w:p w14:paraId="72A25862" w14:textId="09773C1D" w:rsidR="00985FCA" w:rsidRPr="00B5545C" w:rsidRDefault="00985FCA">
      <w:pPr>
        <w:autoSpaceDE w:val="0"/>
        <w:autoSpaceDN w:val="0"/>
        <w:adjustRightInd w:val="0"/>
        <w:spacing w:after="0" w:line="400" w:lineRule="atLeast"/>
        <w:rPr>
          <w:rFonts w:ascii="Times New Roman" w:hAnsi="Times New Roman" w:cs="Times New Roman"/>
          <w:sz w:val="24"/>
          <w:szCs w:val="24"/>
        </w:rPr>
      </w:pPr>
      <w:r w:rsidRPr="00B5545C">
        <w:rPr>
          <w:rFonts w:ascii="Times New Roman" w:hAnsi="Times New Roman" w:cs="Times New Roman"/>
          <w:sz w:val="24"/>
          <w:szCs w:val="24"/>
        </w:rPr>
        <w:t xml:space="preserve">A very significant improvement </w:t>
      </w:r>
      <w:r w:rsidR="00BA546C" w:rsidRPr="00B5545C">
        <w:rPr>
          <w:rFonts w:ascii="Times New Roman" w:hAnsi="Times New Roman" w:cs="Times New Roman"/>
          <w:sz w:val="24"/>
          <w:szCs w:val="24"/>
        </w:rPr>
        <w:t xml:space="preserve">was observed </w:t>
      </w:r>
      <w:r w:rsidRPr="00B5545C">
        <w:rPr>
          <w:rFonts w:ascii="Times New Roman" w:hAnsi="Times New Roman" w:cs="Times New Roman"/>
          <w:sz w:val="24"/>
          <w:szCs w:val="24"/>
        </w:rPr>
        <w:t>before/after the RBF project for the care of neonates.</w:t>
      </w:r>
    </w:p>
    <w:p w14:paraId="5925A04F" w14:textId="4C02AEAD" w:rsidR="00985FCA" w:rsidRDefault="00985FCA">
      <w:pPr>
        <w:autoSpaceDE w:val="0"/>
        <w:autoSpaceDN w:val="0"/>
        <w:adjustRightInd w:val="0"/>
        <w:spacing w:after="0" w:line="400" w:lineRule="atLeast"/>
      </w:pPr>
      <w:r w:rsidRPr="00B5545C">
        <w:rPr>
          <w:rFonts w:ascii="Times New Roman" w:hAnsi="Times New Roman" w:cs="Times New Roman"/>
          <w:sz w:val="24"/>
          <w:szCs w:val="24"/>
        </w:rPr>
        <w:t>The unspecific diagnosis of ‘Sepsis’ decreased from 79% in 2016 to 46% in 2020. At the same time</w:t>
      </w:r>
      <w:r w:rsidR="00BA546C" w:rsidRPr="00B5545C">
        <w:rPr>
          <w:rFonts w:ascii="Times New Roman" w:hAnsi="Times New Roman" w:cs="Times New Roman"/>
          <w:sz w:val="24"/>
          <w:szCs w:val="24"/>
        </w:rPr>
        <w:t>,</w:t>
      </w:r>
      <w:r w:rsidRPr="00B5545C">
        <w:rPr>
          <w:rFonts w:ascii="Times New Roman" w:hAnsi="Times New Roman" w:cs="Times New Roman"/>
          <w:sz w:val="24"/>
          <w:szCs w:val="24"/>
        </w:rPr>
        <w:t xml:space="preserve"> the </w:t>
      </w:r>
      <w:commentRangeStart w:id="68"/>
      <w:r w:rsidRPr="00B5545C">
        <w:rPr>
          <w:rFonts w:ascii="Times New Roman" w:hAnsi="Times New Roman" w:cs="Times New Roman"/>
          <w:sz w:val="24"/>
          <w:szCs w:val="24"/>
        </w:rPr>
        <w:t xml:space="preserve">complexity and specificity of diagnosis was significantly more frequent </w:t>
      </w:r>
      <w:commentRangeEnd w:id="68"/>
      <w:r w:rsidR="00BA546C">
        <w:rPr>
          <w:rStyle w:val="Rimandocommento"/>
          <w:rFonts w:ascii="Times New Roman" w:eastAsia="MS Mincho" w:hAnsi="Times New Roman" w:cs="Times New Roman"/>
          <w:lang w:val="en-US"/>
        </w:rPr>
        <w:commentReference w:id="68"/>
      </w:r>
      <w:r w:rsidRPr="00B5545C">
        <w:rPr>
          <w:rFonts w:ascii="Times New Roman" w:hAnsi="Times New Roman" w:cs="Times New Roman"/>
          <w:sz w:val="24"/>
          <w:szCs w:val="24"/>
        </w:rPr>
        <w:t>in 2020 compared to 2016.</w:t>
      </w:r>
      <w:r w:rsidRPr="00092FD6">
        <w:t xml:space="preserve"> </w:t>
      </w:r>
      <w:r>
        <w:t xml:space="preserve"> </w:t>
      </w:r>
      <w:r w:rsidRPr="005D2CD5">
        <w:rPr>
          <w:b/>
        </w:rPr>
        <w:t xml:space="preserve">A Clinical record dedicated to the Neonates could </w:t>
      </w:r>
      <w:r w:rsidR="00BA546C" w:rsidRPr="005D2CD5">
        <w:rPr>
          <w:b/>
        </w:rPr>
        <w:t xml:space="preserve">significantly </w:t>
      </w:r>
      <w:r w:rsidRPr="005D2CD5">
        <w:rPr>
          <w:b/>
        </w:rPr>
        <w:t>help simplify</w:t>
      </w:r>
      <w:r w:rsidR="00BA546C" w:rsidRPr="005D2CD5">
        <w:rPr>
          <w:b/>
        </w:rPr>
        <w:t>ing</w:t>
      </w:r>
      <w:r w:rsidRPr="005D2CD5">
        <w:rPr>
          <w:b/>
        </w:rPr>
        <w:t xml:space="preserve"> and improv</w:t>
      </w:r>
      <w:r w:rsidR="00BA546C" w:rsidRPr="005D2CD5">
        <w:rPr>
          <w:b/>
        </w:rPr>
        <w:t>ing</w:t>
      </w:r>
      <w:r w:rsidRPr="005D2CD5">
        <w:rPr>
          <w:b/>
        </w:rPr>
        <w:t xml:space="preserve"> the service</w:t>
      </w:r>
      <w:r>
        <w:t>.</w:t>
      </w:r>
    </w:p>
    <w:p w14:paraId="1DF4024F" w14:textId="350953E9" w:rsidR="00B5545C" w:rsidRDefault="00B5545C">
      <w:pPr>
        <w:autoSpaceDE w:val="0"/>
        <w:autoSpaceDN w:val="0"/>
        <w:adjustRightInd w:val="0"/>
        <w:spacing w:after="0" w:line="400" w:lineRule="atLeast"/>
      </w:pPr>
    </w:p>
    <w:p w14:paraId="41E4E8DC" w14:textId="05C62A40" w:rsidR="00B5545C" w:rsidRDefault="00B5545C">
      <w:pPr>
        <w:autoSpaceDE w:val="0"/>
        <w:autoSpaceDN w:val="0"/>
        <w:adjustRightInd w:val="0"/>
        <w:spacing w:after="0" w:line="400" w:lineRule="atLeast"/>
      </w:pPr>
    </w:p>
    <w:p w14:paraId="113ADA35" w14:textId="77777777" w:rsidR="00B5545C" w:rsidRDefault="00B5545C" w:rsidP="00B5545C">
      <w:pPr>
        <w:jc w:val="center"/>
        <w:rPr>
          <w:sz w:val="24"/>
          <w:szCs w:val="24"/>
          <w:u w:val="single"/>
          <w:lang w:val="en-US"/>
        </w:rPr>
      </w:pPr>
    </w:p>
    <w:p w14:paraId="230AAB64" w14:textId="77777777" w:rsidR="00B5545C" w:rsidRDefault="00B5545C" w:rsidP="00B5545C">
      <w:pPr>
        <w:jc w:val="center"/>
        <w:rPr>
          <w:sz w:val="24"/>
          <w:szCs w:val="24"/>
          <w:u w:val="single"/>
          <w:lang w:val="en-US"/>
        </w:rPr>
      </w:pPr>
    </w:p>
    <w:p w14:paraId="0BB64546" w14:textId="77777777" w:rsidR="00B5545C" w:rsidRDefault="00B5545C" w:rsidP="00B5545C">
      <w:pPr>
        <w:jc w:val="center"/>
        <w:rPr>
          <w:sz w:val="24"/>
          <w:szCs w:val="24"/>
          <w:u w:val="single"/>
          <w:lang w:val="en-US"/>
        </w:rPr>
      </w:pPr>
    </w:p>
    <w:p w14:paraId="23FC999B" w14:textId="77777777" w:rsidR="00B5545C" w:rsidRDefault="00B5545C" w:rsidP="00B5545C">
      <w:pPr>
        <w:jc w:val="center"/>
        <w:rPr>
          <w:sz w:val="24"/>
          <w:szCs w:val="24"/>
          <w:u w:val="single"/>
          <w:lang w:val="en-US"/>
        </w:rPr>
      </w:pPr>
    </w:p>
    <w:p w14:paraId="370D2CE0" w14:textId="77777777" w:rsidR="00B5545C" w:rsidRDefault="00B5545C" w:rsidP="00B5545C">
      <w:pPr>
        <w:jc w:val="center"/>
        <w:rPr>
          <w:sz w:val="24"/>
          <w:szCs w:val="24"/>
          <w:u w:val="single"/>
          <w:lang w:val="en-US"/>
        </w:rPr>
      </w:pPr>
    </w:p>
    <w:p w14:paraId="23969273" w14:textId="77777777" w:rsidR="00B5545C" w:rsidRDefault="00B5545C" w:rsidP="00B5545C">
      <w:pPr>
        <w:jc w:val="center"/>
        <w:rPr>
          <w:sz w:val="24"/>
          <w:szCs w:val="24"/>
          <w:u w:val="single"/>
          <w:lang w:val="en-US"/>
        </w:rPr>
      </w:pPr>
    </w:p>
    <w:p w14:paraId="73C8925D" w14:textId="77777777" w:rsidR="00B5545C" w:rsidRDefault="00B5545C" w:rsidP="00B5545C">
      <w:pPr>
        <w:jc w:val="center"/>
        <w:rPr>
          <w:sz w:val="24"/>
          <w:szCs w:val="24"/>
          <w:u w:val="single"/>
          <w:lang w:val="en-US"/>
        </w:rPr>
      </w:pPr>
    </w:p>
    <w:p w14:paraId="5AFCD036" w14:textId="77777777" w:rsidR="00B5545C" w:rsidRDefault="00B5545C" w:rsidP="00B5545C">
      <w:pPr>
        <w:jc w:val="center"/>
        <w:rPr>
          <w:sz w:val="24"/>
          <w:szCs w:val="24"/>
          <w:u w:val="single"/>
          <w:lang w:val="en-US"/>
        </w:rPr>
      </w:pPr>
    </w:p>
    <w:p w14:paraId="55C29DD4" w14:textId="77777777" w:rsidR="00B5545C" w:rsidRDefault="00B5545C" w:rsidP="00B5545C">
      <w:pPr>
        <w:jc w:val="center"/>
        <w:rPr>
          <w:sz w:val="24"/>
          <w:szCs w:val="24"/>
          <w:u w:val="single"/>
          <w:lang w:val="en-US"/>
        </w:rPr>
      </w:pPr>
    </w:p>
    <w:p w14:paraId="402B92A1" w14:textId="77777777" w:rsidR="00B5545C" w:rsidRDefault="00B5545C" w:rsidP="00B5545C">
      <w:pPr>
        <w:jc w:val="center"/>
        <w:rPr>
          <w:sz w:val="24"/>
          <w:szCs w:val="24"/>
          <w:u w:val="single"/>
          <w:lang w:val="en-US"/>
        </w:rPr>
      </w:pPr>
    </w:p>
    <w:p w14:paraId="6D92F3FB" w14:textId="77777777" w:rsidR="00B5545C" w:rsidRDefault="00B5545C" w:rsidP="00B5545C">
      <w:pPr>
        <w:jc w:val="center"/>
        <w:rPr>
          <w:sz w:val="24"/>
          <w:szCs w:val="24"/>
          <w:u w:val="single"/>
          <w:lang w:val="en-US"/>
        </w:rPr>
      </w:pPr>
    </w:p>
    <w:p w14:paraId="512A4C02" w14:textId="77777777" w:rsidR="00B5545C" w:rsidRDefault="00B5545C" w:rsidP="00B5545C">
      <w:pPr>
        <w:jc w:val="center"/>
        <w:rPr>
          <w:sz w:val="24"/>
          <w:szCs w:val="24"/>
          <w:u w:val="single"/>
          <w:lang w:val="en-US"/>
        </w:rPr>
      </w:pPr>
    </w:p>
    <w:p w14:paraId="092CF9E1" w14:textId="77777777" w:rsidR="00B5545C" w:rsidRDefault="00B5545C" w:rsidP="00B5545C">
      <w:pPr>
        <w:jc w:val="center"/>
        <w:rPr>
          <w:sz w:val="24"/>
          <w:szCs w:val="24"/>
          <w:u w:val="single"/>
          <w:lang w:val="en-US"/>
        </w:rPr>
      </w:pPr>
    </w:p>
    <w:p w14:paraId="0F2C01D1" w14:textId="77777777" w:rsidR="00B5545C" w:rsidRDefault="00B5545C" w:rsidP="00B5545C">
      <w:pPr>
        <w:jc w:val="center"/>
        <w:rPr>
          <w:sz w:val="24"/>
          <w:szCs w:val="24"/>
          <w:u w:val="single"/>
          <w:lang w:val="en-US"/>
        </w:rPr>
      </w:pPr>
    </w:p>
    <w:p w14:paraId="2AF91A5F" w14:textId="77777777" w:rsidR="00B5545C" w:rsidRDefault="00B5545C" w:rsidP="00B5545C">
      <w:pPr>
        <w:jc w:val="center"/>
        <w:rPr>
          <w:sz w:val="24"/>
          <w:szCs w:val="24"/>
          <w:u w:val="single"/>
          <w:lang w:val="en-US"/>
        </w:rPr>
      </w:pPr>
    </w:p>
    <w:p w14:paraId="03E5E2EA" w14:textId="77777777" w:rsidR="00B5545C" w:rsidRDefault="00B5545C" w:rsidP="00B5545C">
      <w:pPr>
        <w:jc w:val="center"/>
        <w:rPr>
          <w:sz w:val="24"/>
          <w:szCs w:val="24"/>
          <w:u w:val="single"/>
          <w:lang w:val="en-US"/>
        </w:rPr>
      </w:pPr>
    </w:p>
    <w:p w14:paraId="7A42D1B0" w14:textId="77777777" w:rsidR="00B5545C" w:rsidRDefault="00B5545C" w:rsidP="00B5545C">
      <w:pPr>
        <w:jc w:val="center"/>
        <w:rPr>
          <w:sz w:val="24"/>
          <w:szCs w:val="24"/>
          <w:u w:val="single"/>
          <w:lang w:val="en-US"/>
        </w:rPr>
      </w:pPr>
    </w:p>
    <w:p w14:paraId="0FB9EE8E" w14:textId="77777777" w:rsidR="00B5545C" w:rsidRDefault="00B5545C" w:rsidP="00B5545C">
      <w:pPr>
        <w:jc w:val="center"/>
        <w:rPr>
          <w:sz w:val="24"/>
          <w:szCs w:val="24"/>
          <w:u w:val="single"/>
          <w:lang w:val="en-US"/>
        </w:rPr>
      </w:pPr>
    </w:p>
    <w:p w14:paraId="304750E7" w14:textId="77777777" w:rsidR="00B5545C" w:rsidRDefault="00B5545C" w:rsidP="00B5545C">
      <w:pPr>
        <w:jc w:val="center"/>
        <w:rPr>
          <w:sz w:val="24"/>
          <w:szCs w:val="24"/>
          <w:u w:val="single"/>
          <w:lang w:val="en-US"/>
        </w:rPr>
      </w:pPr>
    </w:p>
    <w:p w14:paraId="41209D30" w14:textId="77777777" w:rsidR="00B5545C" w:rsidRDefault="00B5545C" w:rsidP="00B5545C">
      <w:pPr>
        <w:jc w:val="center"/>
        <w:rPr>
          <w:sz w:val="24"/>
          <w:szCs w:val="24"/>
          <w:u w:val="single"/>
          <w:lang w:val="en-US"/>
        </w:rPr>
      </w:pPr>
    </w:p>
    <w:p w14:paraId="45D8EA34" w14:textId="77777777" w:rsidR="00B5545C" w:rsidRDefault="00B5545C" w:rsidP="00B5545C">
      <w:pPr>
        <w:jc w:val="center"/>
        <w:rPr>
          <w:sz w:val="24"/>
          <w:szCs w:val="24"/>
          <w:u w:val="single"/>
          <w:lang w:val="en-US"/>
        </w:rPr>
      </w:pPr>
    </w:p>
    <w:p w14:paraId="15DE10EB" w14:textId="77777777" w:rsidR="00B5545C" w:rsidRDefault="00B5545C" w:rsidP="00B5545C">
      <w:pPr>
        <w:jc w:val="center"/>
        <w:rPr>
          <w:sz w:val="24"/>
          <w:szCs w:val="24"/>
          <w:u w:val="single"/>
          <w:lang w:val="en-US"/>
        </w:rPr>
      </w:pPr>
    </w:p>
    <w:p w14:paraId="2456B5B2" w14:textId="77777777" w:rsidR="00B5545C" w:rsidRDefault="00B5545C" w:rsidP="00B5545C">
      <w:pPr>
        <w:jc w:val="center"/>
        <w:rPr>
          <w:sz w:val="24"/>
          <w:szCs w:val="24"/>
          <w:u w:val="single"/>
          <w:lang w:val="en-US"/>
        </w:rPr>
      </w:pPr>
    </w:p>
    <w:p w14:paraId="6CC48C28" w14:textId="77777777" w:rsidR="00B5545C" w:rsidRDefault="00B5545C" w:rsidP="00B5545C">
      <w:pPr>
        <w:jc w:val="center"/>
        <w:rPr>
          <w:sz w:val="24"/>
          <w:szCs w:val="24"/>
          <w:u w:val="single"/>
          <w:lang w:val="en-US"/>
        </w:rPr>
      </w:pPr>
    </w:p>
    <w:p w14:paraId="370F9FE0" w14:textId="77777777" w:rsidR="00B5545C" w:rsidRDefault="00B5545C" w:rsidP="00B5545C">
      <w:pPr>
        <w:jc w:val="center"/>
        <w:rPr>
          <w:sz w:val="24"/>
          <w:szCs w:val="24"/>
          <w:u w:val="single"/>
          <w:lang w:val="en-US"/>
        </w:rPr>
      </w:pPr>
    </w:p>
    <w:p w14:paraId="0F4BBF05" w14:textId="4B41D184" w:rsidR="00B5545C" w:rsidRPr="008B063F" w:rsidRDefault="00B5545C" w:rsidP="00B5545C">
      <w:pPr>
        <w:jc w:val="center"/>
        <w:rPr>
          <w:sz w:val="24"/>
          <w:szCs w:val="24"/>
          <w:u w:val="single"/>
          <w:lang w:val="en-US"/>
        </w:rPr>
      </w:pPr>
      <w:r w:rsidRPr="008B063F">
        <w:rPr>
          <w:sz w:val="24"/>
          <w:szCs w:val="24"/>
          <w:u w:val="single"/>
          <w:lang w:val="en-US"/>
        </w:rPr>
        <w:t xml:space="preserve">REPORT OF THE QUALITY ASSESSMENT OF NURSING PROCEDURES </w:t>
      </w:r>
    </w:p>
    <w:p w14:paraId="67EBCB6D" w14:textId="77777777" w:rsidR="00B5545C" w:rsidRPr="008B063F" w:rsidRDefault="00B5545C" w:rsidP="00B5545C">
      <w:pPr>
        <w:jc w:val="center"/>
        <w:rPr>
          <w:sz w:val="24"/>
          <w:szCs w:val="24"/>
          <w:u w:val="single"/>
          <w:lang w:val="en-US"/>
        </w:rPr>
      </w:pPr>
      <w:r w:rsidRPr="008B063F">
        <w:rPr>
          <w:sz w:val="24"/>
          <w:szCs w:val="24"/>
          <w:u w:val="single"/>
          <w:lang w:val="en-US"/>
        </w:rPr>
        <w:t>27/05/2021</w:t>
      </w:r>
    </w:p>
    <w:p w14:paraId="5BE7FFAB" w14:textId="77777777" w:rsidR="00B5545C" w:rsidRPr="008B063F" w:rsidRDefault="00B5545C" w:rsidP="00B5545C">
      <w:pPr>
        <w:jc w:val="center"/>
        <w:rPr>
          <w:sz w:val="24"/>
          <w:szCs w:val="24"/>
          <w:u w:val="single"/>
          <w:lang w:val="en-US"/>
        </w:rPr>
      </w:pPr>
      <w:r w:rsidRPr="008B063F">
        <w:rPr>
          <w:sz w:val="24"/>
          <w:szCs w:val="24"/>
          <w:u w:val="single"/>
          <w:lang w:val="en-US"/>
        </w:rPr>
        <w:t>St.Mary’s Hospital Lacor – Ambrosoli Hospital Kalongo</w:t>
      </w:r>
    </w:p>
    <w:p w14:paraId="6E48329D" w14:textId="77777777" w:rsidR="00B5545C" w:rsidRPr="008B063F" w:rsidRDefault="00B5545C" w:rsidP="00B5545C">
      <w:pPr>
        <w:jc w:val="center"/>
        <w:rPr>
          <w:sz w:val="24"/>
          <w:szCs w:val="24"/>
          <w:u w:val="single"/>
          <w:lang w:val="en-US"/>
        </w:rPr>
      </w:pPr>
      <w:r w:rsidRPr="008B063F">
        <w:rPr>
          <w:sz w:val="24"/>
          <w:szCs w:val="24"/>
          <w:u w:val="single"/>
          <w:lang w:val="en-US"/>
        </w:rPr>
        <w:t>Valentina Mozzi &amp; Team of Nurses</w:t>
      </w:r>
    </w:p>
    <w:p w14:paraId="62CA95A9" w14:textId="77777777" w:rsidR="00B5545C" w:rsidRPr="008B063F" w:rsidRDefault="00B5545C" w:rsidP="00B5545C">
      <w:pPr>
        <w:spacing w:after="0" w:line="240" w:lineRule="auto"/>
        <w:jc w:val="center"/>
      </w:pPr>
      <w:r w:rsidRPr="008B063F">
        <w:t xml:space="preserve">St. Marys’ Hospital Lacor – Dr.Ambrosoli Kalongo Hospital – </w:t>
      </w:r>
    </w:p>
    <w:p w14:paraId="10DC7281" w14:textId="77777777" w:rsidR="00B5545C" w:rsidRPr="008B063F" w:rsidRDefault="00B5545C" w:rsidP="00B5545C">
      <w:pPr>
        <w:spacing w:after="0" w:line="240" w:lineRule="auto"/>
        <w:jc w:val="center"/>
      </w:pPr>
      <w:r w:rsidRPr="008B063F">
        <w:t>Results Based Financing Program 2018-2021</w:t>
      </w:r>
    </w:p>
    <w:p w14:paraId="459B5D7D" w14:textId="031085BC" w:rsidR="00B5545C" w:rsidRDefault="00B5545C" w:rsidP="00AD3E32">
      <w:pPr>
        <w:pBdr>
          <w:bottom w:val="single" w:sz="6" w:space="1" w:color="auto"/>
        </w:pBdr>
        <w:spacing w:after="0" w:line="240" w:lineRule="auto"/>
        <w:jc w:val="both"/>
      </w:pPr>
    </w:p>
    <w:p w14:paraId="2BE734F8" w14:textId="5C829202" w:rsidR="00B5545C" w:rsidRDefault="00B5545C" w:rsidP="00AD3E32">
      <w:pPr>
        <w:pBdr>
          <w:bottom w:val="single" w:sz="6" w:space="1" w:color="auto"/>
        </w:pBdr>
        <w:spacing w:after="0" w:line="240" w:lineRule="auto"/>
        <w:jc w:val="both"/>
      </w:pPr>
      <w:r w:rsidRPr="00AD3E32">
        <w:rPr>
          <w:b/>
        </w:rPr>
        <w:t>OBJECTIVE:</w:t>
      </w:r>
      <w:r>
        <w:t xml:space="preserve"> To evaluate any possible improvement in the nursing procedures from the year 2016 (before the RBF project) to the year 2020 (at the end of the RBF project) in the hospital participating to the project (St.Mary’s Hospital Lacor and Ambrosoli Hospital, Kalongo).</w:t>
      </w:r>
    </w:p>
    <w:p w14:paraId="182843C0" w14:textId="5BBBDB3D" w:rsidR="00B5545C" w:rsidRDefault="00B5545C" w:rsidP="00AD3E32">
      <w:pPr>
        <w:pBdr>
          <w:bottom w:val="single" w:sz="6" w:space="1" w:color="auto"/>
        </w:pBdr>
        <w:spacing w:after="0" w:line="240" w:lineRule="auto"/>
        <w:jc w:val="both"/>
      </w:pPr>
    </w:p>
    <w:p w14:paraId="50D69FBB" w14:textId="77777777" w:rsidR="00B5545C" w:rsidRDefault="00B5545C" w:rsidP="00AD3E32">
      <w:pPr>
        <w:pBdr>
          <w:bottom w:val="single" w:sz="6" w:space="1" w:color="auto"/>
        </w:pBdr>
        <w:spacing w:after="0" w:line="240" w:lineRule="auto"/>
        <w:jc w:val="both"/>
      </w:pPr>
    </w:p>
    <w:p w14:paraId="049E3F6F" w14:textId="0F8F483B" w:rsidR="00B5545C" w:rsidRDefault="00B5545C" w:rsidP="00AD3E32">
      <w:pPr>
        <w:pBdr>
          <w:bottom w:val="single" w:sz="6" w:space="1" w:color="auto"/>
        </w:pBdr>
        <w:spacing w:after="0" w:line="240" w:lineRule="auto"/>
        <w:jc w:val="both"/>
      </w:pPr>
      <w:r>
        <w:t>METHODS: A nursing procedure review form was developed before the start of the project, by the nursing cadres of both hospital, under the supervision of an independent nursing expert (VM).</w:t>
      </w:r>
    </w:p>
    <w:p w14:paraId="1C8F0B43" w14:textId="77777777" w:rsidR="00B5545C" w:rsidRDefault="00B5545C" w:rsidP="00AD3E32">
      <w:pPr>
        <w:pBdr>
          <w:bottom w:val="single" w:sz="6" w:space="1" w:color="auto"/>
        </w:pBdr>
        <w:spacing w:after="0" w:line="240" w:lineRule="auto"/>
        <w:jc w:val="both"/>
      </w:pPr>
    </w:p>
    <w:p w14:paraId="742166DF" w14:textId="36520BDF"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pPr>
      <w:r w:rsidRPr="008B063F">
        <w:t>NURSING  PROCEDURES REVIEW FORM</w:t>
      </w:r>
      <w:bookmarkStart w:id="69" w:name="_GoBack"/>
      <w:bookmarkEnd w:id="69"/>
    </w:p>
    <w:p w14:paraId="40747911" w14:textId="77777777"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p>
    <w:p w14:paraId="4F5544FC" w14:textId="77777777"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8B063F">
        <w:t>CASE ID __________ Admitted |__|__|____|  Discharged |__|__|____|  Age mo|_____|</w:t>
      </w:r>
    </w:p>
    <w:p w14:paraId="15446026" w14:textId="77777777"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p>
    <w:p w14:paraId="7B295B28" w14:textId="77777777"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r w:rsidRPr="008B063F">
        <w:t>DIAGNOSIS:_______________________________________________________________</w:t>
      </w:r>
    </w:p>
    <w:p w14:paraId="7C9B0710" w14:textId="77777777" w:rsidR="00B5545C" w:rsidRPr="008B063F"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pPr>
    </w:p>
    <w:tbl>
      <w:tblPr>
        <w:tblStyle w:val="Grigliatabella"/>
        <w:tblW w:w="5000" w:type="pct"/>
        <w:tblLook w:val="04A0" w:firstRow="1" w:lastRow="0" w:firstColumn="1" w:lastColumn="0" w:noHBand="0" w:noVBand="1"/>
      </w:tblPr>
      <w:tblGrid>
        <w:gridCol w:w="5443"/>
        <w:gridCol w:w="4043"/>
      </w:tblGrid>
      <w:tr w:rsidR="00B5545C" w:rsidRPr="008B063F" w14:paraId="40EB31E1" w14:textId="77777777" w:rsidTr="00B5545C">
        <w:tc>
          <w:tcPr>
            <w:tcW w:w="2869" w:type="pct"/>
            <w:vAlign w:val="center"/>
          </w:tcPr>
          <w:p w14:paraId="626AE2A0"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color w:val="auto"/>
                <w:sz w:val="20"/>
                <w:szCs w:val="20"/>
              </w:rPr>
              <w:t>Proper administration of therapies of 10 x 8 admitted cases</w:t>
            </w:r>
          </w:p>
        </w:tc>
        <w:tc>
          <w:tcPr>
            <w:tcW w:w="2131" w:type="pct"/>
          </w:tcPr>
          <w:p w14:paraId="39851108"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p>
        </w:tc>
      </w:tr>
      <w:tr w:rsidR="00B5545C" w:rsidRPr="008B063F" w14:paraId="1202AF0B" w14:textId="77777777" w:rsidTr="00B5545C">
        <w:tc>
          <w:tcPr>
            <w:tcW w:w="2869" w:type="pct"/>
            <w:vAlign w:val="center"/>
          </w:tcPr>
          <w:p w14:paraId="19E553A4"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p>
        </w:tc>
        <w:tc>
          <w:tcPr>
            <w:tcW w:w="2131" w:type="pct"/>
          </w:tcPr>
          <w:p w14:paraId="0DC67853"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p>
        </w:tc>
      </w:tr>
      <w:tr w:rsidR="00B5545C" w:rsidRPr="008B063F" w14:paraId="5A6F0BAE" w14:textId="77777777" w:rsidTr="00B5545C">
        <w:tc>
          <w:tcPr>
            <w:tcW w:w="2869" w:type="pct"/>
            <w:vAlign w:val="center"/>
          </w:tcPr>
          <w:p w14:paraId="0C01F6E4"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sz w:val="20"/>
                <w:szCs w:val="20"/>
              </w:rPr>
              <w:t>1) Therapies have been  given properly (Oral, injection, IV line, fluids)</w:t>
            </w:r>
          </w:p>
        </w:tc>
        <w:tc>
          <w:tcPr>
            <w:tcW w:w="2131" w:type="pct"/>
          </w:tcPr>
          <w:p w14:paraId="42693DA7"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lang w:val="en-GB"/>
              </w:rPr>
              <w:t>N.A. 0</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NO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Unclear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YES 3</w:t>
            </w:r>
            <w:r w:rsidRPr="008B063F">
              <w:rPr>
                <w:rFonts w:ascii="Arial Narrow" w:hAnsi="Arial Narrow" w:cs="Arial"/>
                <w:b/>
                <w:sz w:val="28"/>
                <w:szCs w:val="28"/>
                <w:lang w:val="en-GB"/>
              </w:rPr>
              <w:t>□</w:t>
            </w:r>
          </w:p>
        </w:tc>
      </w:tr>
      <w:tr w:rsidR="00B5545C" w:rsidRPr="008B063F" w14:paraId="2791112C" w14:textId="77777777" w:rsidTr="00B5545C">
        <w:tc>
          <w:tcPr>
            <w:tcW w:w="2869" w:type="pct"/>
            <w:vAlign w:val="center"/>
          </w:tcPr>
          <w:p w14:paraId="711FEE25"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rPr>
              <w:t>2)</w:t>
            </w:r>
            <w:r w:rsidRPr="008B063F">
              <w:rPr>
                <w:rFonts w:ascii="Arial Narrow" w:hAnsi="Arial Narrow" w:cs="Arial"/>
                <w:sz w:val="20"/>
                <w:szCs w:val="20"/>
              </w:rPr>
              <w:t xml:space="preserve"> Charts correspond to the correct patients</w:t>
            </w:r>
          </w:p>
        </w:tc>
        <w:tc>
          <w:tcPr>
            <w:tcW w:w="2131" w:type="pct"/>
          </w:tcPr>
          <w:p w14:paraId="70FFFCC5"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lang w:val="en-GB"/>
              </w:rPr>
              <w:t>N.A. 0</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NO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Unclear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YES 3</w:t>
            </w:r>
            <w:r w:rsidRPr="008B063F">
              <w:rPr>
                <w:rFonts w:ascii="Arial Narrow" w:hAnsi="Arial Narrow" w:cs="Arial"/>
                <w:b/>
                <w:sz w:val="28"/>
                <w:szCs w:val="28"/>
                <w:lang w:val="en-GB"/>
              </w:rPr>
              <w:t>□</w:t>
            </w:r>
          </w:p>
        </w:tc>
      </w:tr>
      <w:tr w:rsidR="00B5545C" w:rsidRPr="008B063F" w14:paraId="272764B8" w14:textId="77777777" w:rsidTr="00B5545C">
        <w:tc>
          <w:tcPr>
            <w:tcW w:w="2869" w:type="pct"/>
            <w:vAlign w:val="center"/>
          </w:tcPr>
          <w:p w14:paraId="034C855A"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color w:val="auto"/>
                <w:sz w:val="20"/>
                <w:szCs w:val="20"/>
              </w:rPr>
              <w:t>3</w:t>
            </w:r>
            <w:r w:rsidRPr="008B063F">
              <w:rPr>
                <w:rFonts w:ascii="Arial Narrow" w:hAnsi="Arial Narrow" w:cs="Arial"/>
                <w:color w:val="auto"/>
                <w:sz w:val="20"/>
                <w:szCs w:val="20"/>
              </w:rPr>
              <w:t>)  Weight and vital signs recorded (Wt, Temp, Resp Rate etc)</w:t>
            </w:r>
          </w:p>
        </w:tc>
        <w:tc>
          <w:tcPr>
            <w:tcW w:w="2131" w:type="pct"/>
          </w:tcPr>
          <w:p w14:paraId="29A4824C"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lang w:val="en-GB"/>
              </w:rPr>
              <w:t>N.A. 0</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NO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Unclear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YES 3</w:t>
            </w:r>
            <w:r w:rsidRPr="008B063F">
              <w:rPr>
                <w:rFonts w:ascii="Arial Narrow" w:hAnsi="Arial Narrow" w:cs="Arial"/>
                <w:b/>
                <w:sz w:val="28"/>
                <w:szCs w:val="28"/>
                <w:lang w:val="en-GB"/>
              </w:rPr>
              <w:t>□</w:t>
            </w:r>
          </w:p>
        </w:tc>
      </w:tr>
      <w:tr w:rsidR="00B5545C" w:rsidRPr="008B063F" w14:paraId="4CF81296" w14:textId="77777777" w:rsidTr="00B5545C">
        <w:tc>
          <w:tcPr>
            <w:tcW w:w="2869" w:type="pct"/>
            <w:vAlign w:val="center"/>
          </w:tcPr>
          <w:p w14:paraId="2D4FBFC9"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rPr>
              <w:t>4)</w:t>
            </w:r>
            <w:r w:rsidRPr="008B063F">
              <w:rPr>
                <w:rFonts w:ascii="Arial Narrow" w:hAnsi="Arial Narrow" w:cs="Arial"/>
                <w:sz w:val="20"/>
                <w:szCs w:val="20"/>
              </w:rPr>
              <w:t xml:space="preserve"> Fluids balance chart is present, when applicable</w:t>
            </w:r>
          </w:p>
        </w:tc>
        <w:tc>
          <w:tcPr>
            <w:tcW w:w="2131" w:type="pct"/>
          </w:tcPr>
          <w:p w14:paraId="677D4CCC"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lang w:val="en-GB"/>
              </w:rPr>
              <w:t>N.A. 0</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NO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Unclear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YES 3</w:t>
            </w:r>
            <w:r w:rsidRPr="008B063F">
              <w:rPr>
                <w:rFonts w:ascii="Arial Narrow" w:hAnsi="Arial Narrow" w:cs="Arial"/>
                <w:b/>
                <w:sz w:val="28"/>
                <w:szCs w:val="28"/>
                <w:lang w:val="en-GB"/>
              </w:rPr>
              <w:t>□</w:t>
            </w:r>
          </w:p>
        </w:tc>
      </w:tr>
      <w:tr w:rsidR="00B5545C" w:rsidRPr="008B063F" w14:paraId="62D8B823" w14:textId="77777777" w:rsidTr="00B5545C">
        <w:tc>
          <w:tcPr>
            <w:tcW w:w="2869" w:type="pct"/>
            <w:vAlign w:val="center"/>
          </w:tcPr>
          <w:p w14:paraId="63EDF495"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rPr>
              <w:t>5)</w:t>
            </w:r>
            <w:r w:rsidRPr="008B063F">
              <w:rPr>
                <w:rFonts w:ascii="Arial Narrow" w:hAnsi="Arial Narrow" w:cs="Arial"/>
                <w:sz w:val="20"/>
                <w:szCs w:val="20"/>
              </w:rPr>
              <w:t xml:space="preserve"> Bowel actions recorded in case of diarrhea - dehydration</w:t>
            </w:r>
          </w:p>
        </w:tc>
        <w:tc>
          <w:tcPr>
            <w:tcW w:w="2131" w:type="pct"/>
          </w:tcPr>
          <w:p w14:paraId="3ACCEE24"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color w:val="auto"/>
                <w:sz w:val="20"/>
                <w:szCs w:val="20"/>
              </w:rPr>
            </w:pPr>
            <w:r w:rsidRPr="008B063F">
              <w:rPr>
                <w:rFonts w:ascii="Arial Narrow" w:hAnsi="Arial Narrow" w:cs="Arial"/>
                <w:b/>
                <w:sz w:val="20"/>
                <w:szCs w:val="20"/>
                <w:lang w:val="en-GB"/>
              </w:rPr>
              <w:t>N.A. 0</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NO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Unclear 1</w:t>
            </w:r>
            <w:r w:rsidRPr="008B063F">
              <w:rPr>
                <w:rFonts w:ascii="Arial Narrow" w:hAnsi="Arial Narrow" w:cs="Arial"/>
                <w:b/>
                <w:sz w:val="28"/>
                <w:szCs w:val="28"/>
                <w:lang w:val="en-GB"/>
              </w:rPr>
              <w:t>□</w:t>
            </w:r>
            <w:r w:rsidRPr="008B063F">
              <w:rPr>
                <w:rFonts w:ascii="Arial Narrow" w:hAnsi="Arial Narrow" w:cs="Arial"/>
                <w:b/>
                <w:sz w:val="20"/>
                <w:szCs w:val="20"/>
                <w:lang w:val="en-GB"/>
              </w:rPr>
              <w:t xml:space="preserve">  YES 3</w:t>
            </w:r>
            <w:r w:rsidRPr="008B063F">
              <w:rPr>
                <w:rFonts w:ascii="Arial Narrow" w:hAnsi="Arial Narrow" w:cs="Arial"/>
                <w:b/>
                <w:sz w:val="28"/>
                <w:szCs w:val="28"/>
                <w:lang w:val="en-GB"/>
              </w:rPr>
              <w:t>□</w:t>
            </w:r>
          </w:p>
        </w:tc>
      </w:tr>
      <w:tr w:rsidR="00B5545C" w:rsidRPr="008B063F" w14:paraId="4142D4E9" w14:textId="77777777" w:rsidTr="00B5545C">
        <w:tc>
          <w:tcPr>
            <w:tcW w:w="2869" w:type="pct"/>
          </w:tcPr>
          <w:p w14:paraId="2F1D077C"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0"/>
                <w:szCs w:val="20"/>
              </w:rPr>
            </w:pPr>
            <w:r w:rsidRPr="008B063F">
              <w:rPr>
                <w:rFonts w:ascii="Arial Narrow" w:hAnsi="Arial Narrow" w:cs="Arial"/>
                <w:b/>
                <w:sz w:val="20"/>
                <w:szCs w:val="20"/>
              </w:rPr>
              <w:t>TOTAL SCORE</w:t>
            </w:r>
          </w:p>
        </w:tc>
        <w:tc>
          <w:tcPr>
            <w:tcW w:w="2131" w:type="pct"/>
          </w:tcPr>
          <w:p w14:paraId="07B4E1B0" w14:textId="77777777" w:rsidR="00B5545C" w:rsidRPr="008B063F" w:rsidRDefault="00B5545C" w:rsidP="00893545">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Narrow" w:hAnsi="Arial Narrow" w:cs="Arial"/>
                <w:b/>
                <w:sz w:val="20"/>
                <w:szCs w:val="20"/>
                <w:lang w:val="en-GB"/>
              </w:rPr>
            </w:pPr>
          </w:p>
        </w:tc>
      </w:tr>
    </w:tbl>
    <w:p w14:paraId="3BEEBC6C" w14:textId="589A1175" w:rsidR="00B5545C" w:rsidRDefault="00B5545C" w:rsidP="0089354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sz w:val="24"/>
          <w:szCs w:val="24"/>
          <w:u w:val="single"/>
          <w:lang w:val="en-US"/>
        </w:rPr>
      </w:pPr>
    </w:p>
    <w:p w14:paraId="299CAA2B" w14:textId="590479A7" w:rsidR="00B5545C" w:rsidRPr="00AD3E32" w:rsidRDefault="00B5545C" w:rsidP="00AD3E32">
      <w:pPr>
        <w:jc w:val="both"/>
        <w:rPr>
          <w:sz w:val="24"/>
          <w:szCs w:val="24"/>
          <w:lang w:val="en-US"/>
        </w:rPr>
      </w:pPr>
      <w:r w:rsidRPr="00AD3E32">
        <w:rPr>
          <w:sz w:val="24"/>
          <w:szCs w:val="24"/>
          <w:lang w:val="en-US"/>
        </w:rPr>
        <w:t>The enquires were ru</w:t>
      </w:r>
      <w:r>
        <w:rPr>
          <w:sz w:val="24"/>
          <w:szCs w:val="24"/>
          <w:lang w:val="en-US"/>
        </w:rPr>
        <w:t>n during the spring season in bo</w:t>
      </w:r>
      <w:r w:rsidRPr="00AD3E32">
        <w:rPr>
          <w:sz w:val="24"/>
          <w:szCs w:val="24"/>
          <w:lang w:val="en-US"/>
        </w:rPr>
        <w:t>th hospital</w:t>
      </w:r>
      <w:r>
        <w:rPr>
          <w:sz w:val="24"/>
          <w:szCs w:val="24"/>
          <w:lang w:val="en-US"/>
        </w:rPr>
        <w:t>s</w:t>
      </w:r>
      <w:r w:rsidRPr="00AD3E32">
        <w:rPr>
          <w:sz w:val="24"/>
          <w:szCs w:val="24"/>
          <w:lang w:val="en-US"/>
        </w:rPr>
        <w:t>,</w:t>
      </w:r>
      <w:r>
        <w:rPr>
          <w:sz w:val="24"/>
          <w:szCs w:val="24"/>
          <w:lang w:val="en-US"/>
        </w:rPr>
        <w:t xml:space="preserve"> </w:t>
      </w:r>
      <w:r w:rsidRPr="00AD3E32">
        <w:rPr>
          <w:sz w:val="24"/>
          <w:szCs w:val="24"/>
          <w:lang w:val="en-US"/>
        </w:rPr>
        <w:t xml:space="preserve">by the independent nursing expert. </w:t>
      </w:r>
    </w:p>
    <w:p w14:paraId="1E76928B" w14:textId="1535F3A5" w:rsidR="00B5545C" w:rsidRPr="00AD3E32" w:rsidRDefault="00B5545C" w:rsidP="00AD3E32">
      <w:pPr>
        <w:jc w:val="both"/>
        <w:rPr>
          <w:sz w:val="24"/>
          <w:szCs w:val="24"/>
          <w:lang w:val="en-US"/>
        </w:rPr>
      </w:pPr>
      <w:r w:rsidRPr="00AD3E32">
        <w:rPr>
          <w:sz w:val="24"/>
          <w:szCs w:val="24"/>
          <w:lang w:val="en-US"/>
        </w:rPr>
        <w:t>Data, transferred on appropriate data base, were then analyzed blindly (by year) by the data analysis team of the RBF project. (L.G and M.A., University of Naples, Italy).</w:t>
      </w:r>
    </w:p>
    <w:p w14:paraId="1347C7E1" w14:textId="77777777" w:rsidR="00B5545C" w:rsidRDefault="00B5545C" w:rsidP="00B5545C">
      <w:pPr>
        <w:jc w:val="center"/>
        <w:rPr>
          <w:b/>
          <w:sz w:val="36"/>
          <w:szCs w:val="36"/>
          <w:u w:val="single"/>
          <w:lang w:val="en-US"/>
        </w:rPr>
      </w:pPr>
    </w:p>
    <w:p w14:paraId="7B7012C0" w14:textId="77777777" w:rsidR="00B5545C" w:rsidRDefault="00B5545C" w:rsidP="00B5545C">
      <w:pPr>
        <w:jc w:val="center"/>
        <w:rPr>
          <w:b/>
          <w:sz w:val="36"/>
          <w:szCs w:val="36"/>
          <w:u w:val="single"/>
          <w:lang w:val="en-US"/>
        </w:rPr>
      </w:pPr>
    </w:p>
    <w:p w14:paraId="40D8ECED" w14:textId="77777777" w:rsidR="00B5545C" w:rsidRDefault="00B5545C" w:rsidP="00B5545C">
      <w:pPr>
        <w:jc w:val="center"/>
        <w:rPr>
          <w:b/>
          <w:sz w:val="36"/>
          <w:szCs w:val="36"/>
          <w:u w:val="single"/>
          <w:lang w:val="en-US"/>
        </w:rPr>
      </w:pPr>
    </w:p>
    <w:p w14:paraId="4C82D05A" w14:textId="77777777" w:rsidR="00B5545C" w:rsidRDefault="00B5545C" w:rsidP="00B5545C">
      <w:pPr>
        <w:jc w:val="center"/>
        <w:rPr>
          <w:b/>
          <w:sz w:val="36"/>
          <w:szCs w:val="36"/>
          <w:u w:val="single"/>
          <w:lang w:val="en-US"/>
        </w:rPr>
      </w:pPr>
    </w:p>
    <w:p w14:paraId="34BE704B" w14:textId="77777777" w:rsidR="00B5545C" w:rsidRDefault="00B5545C" w:rsidP="00B5545C">
      <w:pPr>
        <w:jc w:val="center"/>
        <w:rPr>
          <w:b/>
          <w:sz w:val="36"/>
          <w:szCs w:val="36"/>
          <w:u w:val="single"/>
          <w:lang w:val="en-US"/>
        </w:rPr>
      </w:pPr>
    </w:p>
    <w:p w14:paraId="50BF438A" w14:textId="517FF3F2" w:rsidR="00B5545C" w:rsidRDefault="00B5545C" w:rsidP="00B5545C">
      <w:pPr>
        <w:jc w:val="center"/>
        <w:rPr>
          <w:b/>
          <w:sz w:val="36"/>
          <w:szCs w:val="36"/>
          <w:u w:val="single"/>
          <w:lang w:val="en-US"/>
        </w:rPr>
      </w:pPr>
      <w:r w:rsidRPr="008B063F">
        <w:rPr>
          <w:b/>
          <w:sz w:val="36"/>
          <w:szCs w:val="36"/>
          <w:u w:val="single"/>
          <w:lang w:val="en-US"/>
        </w:rPr>
        <w:t>RESULTS</w:t>
      </w:r>
    </w:p>
    <w:p w14:paraId="128A242A" w14:textId="77777777" w:rsidR="00B5545C" w:rsidRPr="008B063F" w:rsidRDefault="00B5545C" w:rsidP="00B5545C">
      <w:pPr>
        <w:jc w:val="center"/>
        <w:rPr>
          <w:b/>
          <w:sz w:val="36"/>
          <w:szCs w:val="36"/>
          <w:u w:val="single"/>
          <w:lang w:val="en-US"/>
        </w:rPr>
      </w:pPr>
    </w:p>
    <w:p w14:paraId="548EE9D6" w14:textId="77777777" w:rsidR="00B5545C" w:rsidRPr="008B063F" w:rsidRDefault="00B5545C" w:rsidP="00B5545C">
      <w:pPr>
        <w:jc w:val="both"/>
        <w:rPr>
          <w:sz w:val="24"/>
          <w:szCs w:val="24"/>
          <w:u w:val="single"/>
          <w:lang w:val="en-US"/>
        </w:rPr>
      </w:pPr>
      <w:r w:rsidRPr="008B063F">
        <w:rPr>
          <w:sz w:val="24"/>
          <w:szCs w:val="24"/>
          <w:u w:val="single"/>
          <w:lang w:val="en-US"/>
        </w:rPr>
        <w:t>N. of Clinical Records evaluated</w:t>
      </w:r>
    </w:p>
    <w:p w14:paraId="09AD9561" w14:textId="77777777" w:rsidR="00B5545C" w:rsidRPr="008B063F" w:rsidRDefault="00B5545C" w:rsidP="00B5545C">
      <w:pPr>
        <w:autoSpaceDE w:val="0"/>
        <w:autoSpaceDN w:val="0"/>
        <w:adjustRightInd w:val="0"/>
        <w:spacing w:after="0" w:line="240" w:lineRule="auto"/>
        <w:jc w:val="both"/>
        <w:rPr>
          <w:rFonts w:ascii="Times New Roman" w:hAnsi="Times New Roman" w:cs="Times New Roman"/>
          <w:sz w:val="24"/>
          <w:szCs w:val="24"/>
        </w:rPr>
      </w:pPr>
    </w:p>
    <w:tbl>
      <w:tblPr>
        <w:tblW w:w="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
        <w:gridCol w:w="738"/>
        <w:gridCol w:w="1030"/>
        <w:gridCol w:w="1030"/>
        <w:gridCol w:w="1030"/>
      </w:tblGrid>
      <w:tr w:rsidR="00B5545C" w:rsidRPr="008B063F" w14:paraId="598922F5" w14:textId="77777777" w:rsidTr="00B5545C">
        <w:trPr>
          <w:cantSplit/>
        </w:trPr>
        <w:tc>
          <w:tcPr>
            <w:tcW w:w="1506" w:type="dxa"/>
            <w:gridSpan w:val="2"/>
            <w:vMerge w:val="restart"/>
            <w:shd w:val="clear" w:color="auto" w:fill="FFFFFF"/>
            <w:vAlign w:val="bottom"/>
          </w:tcPr>
          <w:p w14:paraId="63486D86" w14:textId="77777777" w:rsidR="00B5545C" w:rsidRPr="008B063F" w:rsidRDefault="00B5545C" w:rsidP="00B5545C">
            <w:pPr>
              <w:autoSpaceDE w:val="0"/>
              <w:autoSpaceDN w:val="0"/>
              <w:adjustRightInd w:val="0"/>
              <w:spacing w:after="0" w:line="240" w:lineRule="auto"/>
              <w:jc w:val="both"/>
              <w:rPr>
                <w:rFonts w:ascii="Times New Roman" w:hAnsi="Times New Roman" w:cs="Times New Roman"/>
                <w:sz w:val="24"/>
                <w:szCs w:val="24"/>
              </w:rPr>
            </w:pPr>
          </w:p>
        </w:tc>
        <w:tc>
          <w:tcPr>
            <w:tcW w:w="2060" w:type="dxa"/>
            <w:gridSpan w:val="2"/>
            <w:shd w:val="clear" w:color="auto" w:fill="FFFFFF"/>
            <w:vAlign w:val="bottom"/>
          </w:tcPr>
          <w:p w14:paraId="6C9E8BDD" w14:textId="77777777" w:rsidR="00B5545C" w:rsidRPr="008B063F" w:rsidRDefault="00B5545C" w:rsidP="00B5545C">
            <w:pPr>
              <w:autoSpaceDE w:val="0"/>
              <w:autoSpaceDN w:val="0"/>
              <w:adjustRightInd w:val="0"/>
              <w:spacing w:after="0" w:line="320" w:lineRule="atLeast"/>
              <w:ind w:left="60" w:right="60"/>
              <w:jc w:val="center"/>
              <w:rPr>
                <w:rFonts w:ascii="Arial" w:hAnsi="Arial" w:cs="Arial"/>
                <w:color w:val="264A60"/>
                <w:sz w:val="18"/>
                <w:szCs w:val="18"/>
              </w:rPr>
            </w:pPr>
            <w:r w:rsidRPr="008B063F">
              <w:rPr>
                <w:rFonts w:ascii="Arial" w:hAnsi="Arial" w:cs="Arial"/>
                <w:color w:val="264A60"/>
                <w:sz w:val="18"/>
                <w:szCs w:val="18"/>
              </w:rPr>
              <w:t>Hosp</w:t>
            </w:r>
          </w:p>
        </w:tc>
        <w:tc>
          <w:tcPr>
            <w:tcW w:w="1030" w:type="dxa"/>
            <w:vMerge w:val="restart"/>
            <w:shd w:val="clear" w:color="auto" w:fill="FFFFFF"/>
            <w:vAlign w:val="bottom"/>
          </w:tcPr>
          <w:p w14:paraId="1968837D" w14:textId="170ED893"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Pr>
                <w:rFonts w:ascii="Arial" w:hAnsi="Arial" w:cs="Arial"/>
                <w:color w:val="264A60"/>
                <w:sz w:val="18"/>
                <w:szCs w:val="18"/>
              </w:rPr>
              <w:t>Total</w:t>
            </w:r>
          </w:p>
        </w:tc>
      </w:tr>
      <w:tr w:rsidR="00B5545C" w:rsidRPr="008B063F" w14:paraId="2E16EDC0" w14:textId="77777777" w:rsidTr="00B5545C">
        <w:trPr>
          <w:cantSplit/>
        </w:trPr>
        <w:tc>
          <w:tcPr>
            <w:tcW w:w="1506" w:type="dxa"/>
            <w:gridSpan w:val="2"/>
            <w:vMerge/>
            <w:shd w:val="clear" w:color="auto" w:fill="FFFFFF"/>
            <w:vAlign w:val="bottom"/>
          </w:tcPr>
          <w:p w14:paraId="7D0EF4F4" w14:textId="77777777" w:rsidR="00B5545C" w:rsidRPr="008B063F" w:rsidRDefault="00B5545C" w:rsidP="00B5545C">
            <w:pPr>
              <w:autoSpaceDE w:val="0"/>
              <w:autoSpaceDN w:val="0"/>
              <w:adjustRightInd w:val="0"/>
              <w:spacing w:after="0" w:line="240" w:lineRule="auto"/>
              <w:jc w:val="both"/>
              <w:rPr>
                <w:rFonts w:ascii="Arial" w:hAnsi="Arial" w:cs="Arial"/>
                <w:color w:val="264A60"/>
                <w:sz w:val="18"/>
                <w:szCs w:val="18"/>
              </w:rPr>
            </w:pPr>
          </w:p>
        </w:tc>
        <w:tc>
          <w:tcPr>
            <w:tcW w:w="1030" w:type="dxa"/>
            <w:shd w:val="clear" w:color="auto" w:fill="FFFFFF"/>
            <w:vAlign w:val="bottom"/>
          </w:tcPr>
          <w:p w14:paraId="41D840AF"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sidRPr="008B063F">
              <w:rPr>
                <w:rFonts w:ascii="Arial" w:hAnsi="Arial" w:cs="Arial"/>
                <w:color w:val="264A60"/>
                <w:sz w:val="18"/>
                <w:szCs w:val="18"/>
              </w:rPr>
              <w:t>Lacor</w:t>
            </w:r>
          </w:p>
        </w:tc>
        <w:tc>
          <w:tcPr>
            <w:tcW w:w="1030" w:type="dxa"/>
            <w:shd w:val="clear" w:color="auto" w:fill="FFFFFF"/>
            <w:vAlign w:val="bottom"/>
          </w:tcPr>
          <w:p w14:paraId="20363FC9"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sidRPr="008B063F">
              <w:rPr>
                <w:rFonts w:ascii="Arial" w:hAnsi="Arial" w:cs="Arial"/>
                <w:color w:val="264A60"/>
                <w:sz w:val="18"/>
                <w:szCs w:val="18"/>
              </w:rPr>
              <w:t>Kalongo</w:t>
            </w:r>
          </w:p>
        </w:tc>
        <w:tc>
          <w:tcPr>
            <w:tcW w:w="1030" w:type="dxa"/>
            <w:vMerge/>
            <w:shd w:val="clear" w:color="auto" w:fill="FFFFFF"/>
            <w:vAlign w:val="bottom"/>
          </w:tcPr>
          <w:p w14:paraId="5C39BD10" w14:textId="77777777" w:rsidR="00B5545C" w:rsidRPr="008B063F" w:rsidRDefault="00B5545C" w:rsidP="00B5545C">
            <w:pPr>
              <w:autoSpaceDE w:val="0"/>
              <w:autoSpaceDN w:val="0"/>
              <w:adjustRightInd w:val="0"/>
              <w:spacing w:after="0" w:line="240" w:lineRule="auto"/>
              <w:jc w:val="both"/>
              <w:rPr>
                <w:rFonts w:ascii="Arial" w:hAnsi="Arial" w:cs="Arial"/>
                <w:color w:val="264A60"/>
                <w:sz w:val="18"/>
                <w:szCs w:val="18"/>
              </w:rPr>
            </w:pPr>
          </w:p>
        </w:tc>
      </w:tr>
      <w:tr w:rsidR="00B5545C" w:rsidRPr="008B063F" w14:paraId="6D5D7B0E" w14:textId="77777777" w:rsidTr="00B5545C">
        <w:trPr>
          <w:cantSplit/>
        </w:trPr>
        <w:tc>
          <w:tcPr>
            <w:tcW w:w="768" w:type="dxa"/>
            <w:vMerge w:val="restart"/>
            <w:shd w:val="clear" w:color="auto" w:fill="E0E0E0"/>
          </w:tcPr>
          <w:p w14:paraId="40AB978C"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sidRPr="008B063F">
              <w:rPr>
                <w:rFonts w:ascii="Arial" w:hAnsi="Arial" w:cs="Arial"/>
                <w:color w:val="264A60"/>
                <w:sz w:val="18"/>
                <w:szCs w:val="18"/>
              </w:rPr>
              <w:t>YEAR</w:t>
            </w:r>
          </w:p>
        </w:tc>
        <w:tc>
          <w:tcPr>
            <w:tcW w:w="738" w:type="dxa"/>
            <w:shd w:val="clear" w:color="auto" w:fill="E0E0E0"/>
          </w:tcPr>
          <w:p w14:paraId="11E1A390"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sidRPr="008B063F">
              <w:rPr>
                <w:rFonts w:ascii="Arial" w:hAnsi="Arial" w:cs="Arial"/>
                <w:color w:val="264A60"/>
                <w:sz w:val="18"/>
                <w:szCs w:val="18"/>
              </w:rPr>
              <w:t>2016</w:t>
            </w:r>
          </w:p>
        </w:tc>
        <w:tc>
          <w:tcPr>
            <w:tcW w:w="1030" w:type="dxa"/>
            <w:shd w:val="clear" w:color="auto" w:fill="FFFFFF"/>
          </w:tcPr>
          <w:p w14:paraId="184C8CA7"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220</w:t>
            </w:r>
          </w:p>
        </w:tc>
        <w:tc>
          <w:tcPr>
            <w:tcW w:w="1030" w:type="dxa"/>
            <w:shd w:val="clear" w:color="auto" w:fill="FFFFFF"/>
          </w:tcPr>
          <w:p w14:paraId="4BBCA521"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123</w:t>
            </w:r>
          </w:p>
        </w:tc>
        <w:tc>
          <w:tcPr>
            <w:tcW w:w="1030" w:type="dxa"/>
            <w:shd w:val="clear" w:color="auto" w:fill="FFFFFF"/>
          </w:tcPr>
          <w:p w14:paraId="1F17C140"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343</w:t>
            </w:r>
          </w:p>
        </w:tc>
      </w:tr>
      <w:tr w:rsidR="00B5545C" w:rsidRPr="008B063F" w14:paraId="64C7D134" w14:textId="77777777" w:rsidTr="00B5545C">
        <w:trPr>
          <w:cantSplit/>
        </w:trPr>
        <w:tc>
          <w:tcPr>
            <w:tcW w:w="768" w:type="dxa"/>
            <w:vMerge/>
            <w:shd w:val="clear" w:color="auto" w:fill="E0E0E0"/>
          </w:tcPr>
          <w:p w14:paraId="3646BAE1" w14:textId="77777777" w:rsidR="00B5545C" w:rsidRPr="008B063F" w:rsidRDefault="00B5545C" w:rsidP="00B5545C">
            <w:pPr>
              <w:autoSpaceDE w:val="0"/>
              <w:autoSpaceDN w:val="0"/>
              <w:adjustRightInd w:val="0"/>
              <w:spacing w:after="0" w:line="240" w:lineRule="auto"/>
              <w:jc w:val="both"/>
              <w:rPr>
                <w:rFonts w:ascii="Arial" w:hAnsi="Arial" w:cs="Arial"/>
                <w:color w:val="010205"/>
                <w:sz w:val="18"/>
                <w:szCs w:val="18"/>
              </w:rPr>
            </w:pPr>
          </w:p>
        </w:tc>
        <w:tc>
          <w:tcPr>
            <w:tcW w:w="738" w:type="dxa"/>
            <w:shd w:val="clear" w:color="auto" w:fill="E0E0E0"/>
          </w:tcPr>
          <w:p w14:paraId="527C07B4"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sidRPr="008B063F">
              <w:rPr>
                <w:rFonts w:ascii="Arial" w:hAnsi="Arial" w:cs="Arial"/>
                <w:color w:val="264A60"/>
                <w:sz w:val="18"/>
                <w:szCs w:val="18"/>
              </w:rPr>
              <w:t>2020</w:t>
            </w:r>
          </w:p>
        </w:tc>
        <w:tc>
          <w:tcPr>
            <w:tcW w:w="1030" w:type="dxa"/>
            <w:shd w:val="clear" w:color="auto" w:fill="FFFFFF"/>
          </w:tcPr>
          <w:p w14:paraId="7B40668B"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46</w:t>
            </w:r>
          </w:p>
        </w:tc>
        <w:tc>
          <w:tcPr>
            <w:tcW w:w="1030" w:type="dxa"/>
            <w:shd w:val="clear" w:color="auto" w:fill="FFFFFF"/>
          </w:tcPr>
          <w:p w14:paraId="70AAE0BF"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163</w:t>
            </w:r>
          </w:p>
        </w:tc>
        <w:tc>
          <w:tcPr>
            <w:tcW w:w="1030" w:type="dxa"/>
            <w:shd w:val="clear" w:color="auto" w:fill="FFFFFF"/>
          </w:tcPr>
          <w:p w14:paraId="667D0222"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209</w:t>
            </w:r>
          </w:p>
        </w:tc>
      </w:tr>
      <w:tr w:rsidR="00B5545C" w:rsidRPr="008B063F" w14:paraId="7C4D7625" w14:textId="77777777" w:rsidTr="00B5545C">
        <w:trPr>
          <w:cantSplit/>
        </w:trPr>
        <w:tc>
          <w:tcPr>
            <w:tcW w:w="1506" w:type="dxa"/>
            <w:gridSpan w:val="2"/>
            <w:shd w:val="clear" w:color="auto" w:fill="E0E0E0"/>
          </w:tcPr>
          <w:p w14:paraId="60B1A595" w14:textId="57AFC617" w:rsidR="00B5545C" w:rsidRPr="008B063F" w:rsidRDefault="00B5545C" w:rsidP="00B5545C">
            <w:pPr>
              <w:autoSpaceDE w:val="0"/>
              <w:autoSpaceDN w:val="0"/>
              <w:adjustRightInd w:val="0"/>
              <w:spacing w:after="0" w:line="320" w:lineRule="atLeast"/>
              <w:ind w:left="60" w:right="60"/>
              <w:jc w:val="both"/>
              <w:rPr>
                <w:rFonts w:ascii="Arial" w:hAnsi="Arial" w:cs="Arial"/>
                <w:color w:val="264A60"/>
                <w:sz w:val="18"/>
                <w:szCs w:val="18"/>
              </w:rPr>
            </w:pPr>
            <w:r>
              <w:rPr>
                <w:rFonts w:ascii="Arial" w:hAnsi="Arial" w:cs="Arial"/>
                <w:color w:val="264A60"/>
                <w:sz w:val="18"/>
                <w:szCs w:val="18"/>
              </w:rPr>
              <w:t>Total</w:t>
            </w:r>
          </w:p>
        </w:tc>
        <w:tc>
          <w:tcPr>
            <w:tcW w:w="1030" w:type="dxa"/>
            <w:shd w:val="clear" w:color="auto" w:fill="FFFFFF"/>
          </w:tcPr>
          <w:p w14:paraId="1A2A4256"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266</w:t>
            </w:r>
          </w:p>
        </w:tc>
        <w:tc>
          <w:tcPr>
            <w:tcW w:w="1030" w:type="dxa"/>
            <w:shd w:val="clear" w:color="auto" w:fill="FFFFFF"/>
          </w:tcPr>
          <w:p w14:paraId="623FA4B9"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286</w:t>
            </w:r>
          </w:p>
        </w:tc>
        <w:tc>
          <w:tcPr>
            <w:tcW w:w="1030" w:type="dxa"/>
            <w:shd w:val="clear" w:color="auto" w:fill="FFFFFF"/>
          </w:tcPr>
          <w:p w14:paraId="3E9F31FC" w14:textId="77777777" w:rsidR="00B5545C" w:rsidRPr="008B063F" w:rsidRDefault="00B5545C" w:rsidP="00B5545C">
            <w:pPr>
              <w:autoSpaceDE w:val="0"/>
              <w:autoSpaceDN w:val="0"/>
              <w:adjustRightInd w:val="0"/>
              <w:spacing w:after="0" w:line="320" w:lineRule="atLeast"/>
              <w:ind w:left="60" w:right="60"/>
              <w:jc w:val="both"/>
              <w:rPr>
                <w:rFonts w:ascii="Arial" w:hAnsi="Arial" w:cs="Arial"/>
                <w:color w:val="010205"/>
                <w:sz w:val="18"/>
                <w:szCs w:val="18"/>
              </w:rPr>
            </w:pPr>
            <w:r w:rsidRPr="008B063F">
              <w:rPr>
                <w:rFonts w:ascii="Arial" w:hAnsi="Arial" w:cs="Arial"/>
                <w:color w:val="010205"/>
                <w:sz w:val="18"/>
                <w:szCs w:val="18"/>
              </w:rPr>
              <w:t>552</w:t>
            </w:r>
          </w:p>
        </w:tc>
      </w:tr>
    </w:tbl>
    <w:p w14:paraId="42BA7555" w14:textId="77777777" w:rsidR="00B5545C" w:rsidRPr="008B063F" w:rsidRDefault="00B5545C" w:rsidP="00B5545C">
      <w:pPr>
        <w:autoSpaceDE w:val="0"/>
        <w:autoSpaceDN w:val="0"/>
        <w:adjustRightInd w:val="0"/>
        <w:spacing w:after="0" w:line="400" w:lineRule="atLeast"/>
        <w:jc w:val="both"/>
        <w:rPr>
          <w:rFonts w:ascii="Times New Roman" w:hAnsi="Times New Roman" w:cs="Times New Roman"/>
          <w:sz w:val="24"/>
          <w:szCs w:val="24"/>
        </w:rPr>
      </w:pPr>
    </w:p>
    <w:p w14:paraId="07732295" w14:textId="77777777" w:rsidR="00B5545C" w:rsidRPr="008B063F" w:rsidRDefault="00B5545C" w:rsidP="00B5545C">
      <w:pPr>
        <w:autoSpaceDE w:val="0"/>
        <w:autoSpaceDN w:val="0"/>
        <w:adjustRightInd w:val="0"/>
        <w:spacing w:after="0" w:line="400" w:lineRule="atLeast"/>
        <w:jc w:val="both"/>
        <w:rPr>
          <w:rFonts w:ascii="Times New Roman" w:hAnsi="Times New Roman" w:cs="Times New Roman"/>
          <w:sz w:val="24"/>
          <w:szCs w:val="24"/>
        </w:rPr>
      </w:pPr>
    </w:p>
    <w:p w14:paraId="67026234" w14:textId="77777777" w:rsidR="00B5545C" w:rsidRPr="008B063F" w:rsidRDefault="00B5545C" w:rsidP="00B5545C">
      <w:pPr>
        <w:autoSpaceDE w:val="0"/>
        <w:autoSpaceDN w:val="0"/>
        <w:adjustRightInd w:val="0"/>
        <w:spacing w:after="0" w:line="400" w:lineRule="atLeast"/>
        <w:jc w:val="both"/>
        <w:rPr>
          <w:rFonts w:ascii="Times New Roman" w:hAnsi="Times New Roman" w:cs="Times New Roman"/>
          <w:sz w:val="24"/>
          <w:szCs w:val="24"/>
        </w:rPr>
      </w:pPr>
      <w:r w:rsidRPr="008B063F">
        <w:rPr>
          <w:rFonts w:ascii="Times New Roman" w:hAnsi="Times New Roman" w:cs="Times New Roman"/>
          <w:sz w:val="24"/>
          <w:szCs w:val="24"/>
        </w:rPr>
        <w:t>MEAN TOTAL SCORE OF NURSING CARE IN BOTH HOSPITALS</w:t>
      </w:r>
    </w:p>
    <w:p w14:paraId="617E47F2" w14:textId="77777777" w:rsidR="00B5545C" w:rsidRPr="008B063F" w:rsidRDefault="00B5545C" w:rsidP="00B5545C">
      <w:pPr>
        <w:autoSpaceDE w:val="0"/>
        <w:autoSpaceDN w:val="0"/>
        <w:adjustRightInd w:val="0"/>
        <w:spacing w:after="0" w:line="400" w:lineRule="atLeast"/>
        <w:jc w:val="both"/>
        <w:rPr>
          <w:rFonts w:ascii="Times New Roman" w:hAnsi="Times New Roman" w:cs="Times New Roman"/>
          <w:sz w:val="24"/>
          <w:szCs w:val="24"/>
        </w:rPr>
      </w:pPr>
    </w:p>
    <w:p w14:paraId="449AEDB3" w14:textId="0D4F3747" w:rsidR="00B5545C" w:rsidRDefault="00B5545C" w:rsidP="00B5545C">
      <w:pPr>
        <w:autoSpaceDE w:val="0"/>
        <w:autoSpaceDN w:val="0"/>
        <w:adjustRightInd w:val="0"/>
        <w:spacing w:after="0" w:line="240" w:lineRule="auto"/>
        <w:rPr>
          <w:rFonts w:ascii="Times New Roman" w:hAnsi="Times New Roman" w:cs="Times New Roman"/>
          <w:sz w:val="24"/>
          <w:szCs w:val="24"/>
        </w:rPr>
      </w:pPr>
      <w:r w:rsidRPr="008B063F">
        <w:rPr>
          <w:rFonts w:ascii="Times New Roman" w:hAnsi="Times New Roman" w:cs="Times New Roman"/>
          <w:noProof/>
          <w:sz w:val="24"/>
          <w:szCs w:val="24"/>
          <w:lang w:val="it-IT" w:eastAsia="it-IT"/>
        </w:rPr>
        <w:drawing>
          <wp:inline distT="0" distB="0" distL="0" distR="0" wp14:anchorId="07C39789" wp14:editId="7599114C">
            <wp:extent cx="3326556" cy="1960418"/>
            <wp:effectExtent l="0" t="0" r="7620" b="190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335458" cy="1965664"/>
                    </a:xfrm>
                    <a:prstGeom prst="rect">
                      <a:avLst/>
                    </a:prstGeom>
                    <a:noFill/>
                    <a:ln>
                      <a:noFill/>
                    </a:ln>
                  </pic:spPr>
                </pic:pic>
              </a:graphicData>
            </a:graphic>
          </wp:inline>
        </w:drawing>
      </w:r>
    </w:p>
    <w:p w14:paraId="330846E1" w14:textId="3E82058E" w:rsidR="00B5545C" w:rsidRPr="008B063F" w:rsidRDefault="00B5545C" w:rsidP="00B554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mean total score was obtained summing the scores of the nursing record for each year.</w:t>
      </w:r>
    </w:p>
    <w:p w14:paraId="069DBD41" w14:textId="77777777" w:rsidR="00B5545C" w:rsidRPr="008B063F" w:rsidRDefault="00B5545C" w:rsidP="00B5545C">
      <w:pPr>
        <w:autoSpaceDE w:val="0"/>
        <w:autoSpaceDN w:val="0"/>
        <w:adjustRightInd w:val="0"/>
        <w:spacing w:after="0" w:line="240" w:lineRule="auto"/>
        <w:rPr>
          <w:rFonts w:ascii="Times New Roman" w:hAnsi="Times New Roman" w:cs="Times New Roman"/>
          <w:sz w:val="24"/>
          <w:szCs w:val="24"/>
        </w:rPr>
      </w:pPr>
    </w:p>
    <w:p w14:paraId="6C721631" w14:textId="77777777" w:rsidR="00B5545C" w:rsidRPr="008B063F" w:rsidRDefault="00B5545C" w:rsidP="00B5545C">
      <w:pPr>
        <w:spacing w:after="0" w:line="240" w:lineRule="auto"/>
        <w:rPr>
          <w:rFonts w:cs="Arial"/>
          <w:b/>
          <w:sz w:val="20"/>
          <w:szCs w:val="20"/>
          <w:lang w:val="en-US"/>
        </w:rPr>
      </w:pPr>
      <w:r w:rsidRPr="008B063F">
        <w:rPr>
          <w:b/>
          <w:sz w:val="20"/>
          <w:szCs w:val="20"/>
          <w:lang w:val="en-US"/>
        </w:rPr>
        <w:t xml:space="preserve">Q1- </w:t>
      </w:r>
      <w:r w:rsidRPr="008B063F">
        <w:rPr>
          <w:rFonts w:cs="Arial"/>
          <w:b/>
          <w:sz w:val="20"/>
          <w:szCs w:val="20"/>
          <w:lang w:val="en-US"/>
        </w:rPr>
        <w:t xml:space="preserve">Therapies have been  given properly (Oral, injection, remove IV line, fluids)  </w:t>
      </w:r>
    </w:p>
    <w:p w14:paraId="6FCA3CC0" w14:textId="77777777" w:rsidR="00B5545C" w:rsidRPr="008B063F" w:rsidRDefault="00B5545C" w:rsidP="00B5545C">
      <w:pPr>
        <w:spacing w:after="0" w:line="240" w:lineRule="auto"/>
        <w:rPr>
          <w:sz w:val="20"/>
          <w:szCs w:val="20"/>
          <w:lang w:val="en-US"/>
        </w:rPr>
      </w:pPr>
      <w:r w:rsidRPr="008B063F">
        <w:rPr>
          <w:sz w:val="20"/>
          <w:szCs w:val="20"/>
          <w:lang w:val="en-US"/>
        </w:rPr>
        <w:t xml:space="preserve">Metodological note: we didn’t consider fluids administration because enquired in another point.  </w:t>
      </w:r>
    </w:p>
    <w:p w14:paraId="3C8981C5" w14:textId="77777777" w:rsidR="00B5545C" w:rsidRPr="008B063F" w:rsidRDefault="00B5545C" w:rsidP="00B5545C">
      <w:pPr>
        <w:spacing w:after="0" w:line="240" w:lineRule="auto"/>
        <w:rPr>
          <w:sz w:val="20"/>
          <w:szCs w:val="20"/>
          <w:lang w:val="en-US"/>
        </w:rPr>
      </w:pPr>
    </w:p>
    <w:tbl>
      <w:tblPr>
        <w:tblW w:w="6531" w:type="dxa"/>
        <w:tblInd w:w="60" w:type="dxa"/>
        <w:tblCellMar>
          <w:left w:w="70" w:type="dxa"/>
          <w:right w:w="70" w:type="dxa"/>
        </w:tblCellMar>
        <w:tblLook w:val="04A0" w:firstRow="1" w:lastRow="0" w:firstColumn="1" w:lastColumn="0" w:noHBand="0" w:noVBand="1"/>
      </w:tblPr>
      <w:tblGrid>
        <w:gridCol w:w="960"/>
        <w:gridCol w:w="5571"/>
      </w:tblGrid>
      <w:tr w:rsidR="00B5545C" w:rsidRPr="008B063F" w14:paraId="60E27376" w14:textId="77777777" w:rsidTr="00B554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42B53"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NA</w:t>
            </w:r>
          </w:p>
        </w:tc>
        <w:tc>
          <w:tcPr>
            <w:tcW w:w="5571" w:type="dxa"/>
            <w:tcBorders>
              <w:top w:val="single" w:sz="4" w:space="0" w:color="auto"/>
              <w:left w:val="nil"/>
              <w:bottom w:val="single" w:sz="4" w:space="0" w:color="auto"/>
              <w:right w:val="single" w:sz="4" w:space="0" w:color="auto"/>
            </w:tcBorders>
            <w:shd w:val="clear" w:color="auto" w:fill="auto"/>
            <w:noWrap/>
            <w:vAlign w:val="bottom"/>
            <w:hideMark/>
          </w:tcPr>
          <w:p w14:paraId="0C3ED0F1"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When no sheet available</w:t>
            </w:r>
          </w:p>
        </w:tc>
      </w:tr>
      <w:tr w:rsidR="00B5545C" w:rsidRPr="008B063F" w14:paraId="3F27C5DD"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745264"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NO</w:t>
            </w:r>
          </w:p>
        </w:tc>
        <w:tc>
          <w:tcPr>
            <w:tcW w:w="5571" w:type="dxa"/>
            <w:tcBorders>
              <w:top w:val="nil"/>
              <w:left w:val="nil"/>
              <w:bottom w:val="single" w:sz="4" w:space="0" w:color="auto"/>
              <w:right w:val="single" w:sz="4" w:space="0" w:color="auto"/>
            </w:tcBorders>
            <w:shd w:val="clear" w:color="auto" w:fill="auto"/>
            <w:noWrap/>
            <w:vAlign w:val="bottom"/>
            <w:hideMark/>
          </w:tcPr>
          <w:p w14:paraId="0B89C3C3"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xml:space="preserve">When no sign for at least one day and 50% less is documented </w:t>
            </w:r>
          </w:p>
        </w:tc>
      </w:tr>
      <w:tr w:rsidR="00B5545C" w:rsidRPr="008B063F" w14:paraId="66848FB3"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DE87B3"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Unclear</w:t>
            </w:r>
          </w:p>
        </w:tc>
        <w:tc>
          <w:tcPr>
            <w:tcW w:w="5571" w:type="dxa"/>
            <w:tcBorders>
              <w:top w:val="nil"/>
              <w:left w:val="nil"/>
              <w:bottom w:val="single" w:sz="4" w:space="0" w:color="auto"/>
              <w:right w:val="single" w:sz="4" w:space="0" w:color="auto"/>
            </w:tcBorders>
            <w:shd w:val="clear" w:color="auto" w:fill="auto"/>
            <w:noWrap/>
            <w:vAlign w:val="bottom"/>
            <w:hideMark/>
          </w:tcPr>
          <w:p w14:paraId="3B08C4C1"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When the administration of 50% of medications are not clear</w:t>
            </w:r>
          </w:p>
          <w:p w14:paraId="5A70FB26"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When treatment is written in the obs chart and not clearly signed</w:t>
            </w:r>
          </w:p>
          <w:p w14:paraId="3B5FD53E"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When some antibiotics’ doses are missed</w:t>
            </w:r>
          </w:p>
        </w:tc>
      </w:tr>
      <w:tr w:rsidR="00B5545C" w:rsidRPr="008B063F" w14:paraId="6DBEBA65"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89C09D"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YES</w:t>
            </w:r>
          </w:p>
        </w:tc>
        <w:tc>
          <w:tcPr>
            <w:tcW w:w="5571" w:type="dxa"/>
            <w:tcBorders>
              <w:top w:val="nil"/>
              <w:left w:val="nil"/>
              <w:bottom w:val="single" w:sz="4" w:space="0" w:color="auto"/>
              <w:right w:val="single" w:sz="4" w:space="0" w:color="auto"/>
            </w:tcBorders>
            <w:shd w:val="clear" w:color="auto" w:fill="auto"/>
            <w:noWrap/>
            <w:vAlign w:val="bottom"/>
            <w:hideMark/>
          </w:tcPr>
          <w:p w14:paraId="6DAF00CD"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&gt;80% of the administration is correctly documented</w:t>
            </w:r>
          </w:p>
        </w:tc>
      </w:tr>
    </w:tbl>
    <w:p w14:paraId="4901B3B2" w14:textId="77777777" w:rsidR="00B5545C" w:rsidRPr="008B063F" w:rsidRDefault="00B5545C" w:rsidP="00B5545C">
      <w:pPr>
        <w:spacing w:after="0" w:line="240" w:lineRule="auto"/>
        <w:rPr>
          <w:sz w:val="20"/>
          <w:szCs w:val="20"/>
          <w:lang w:val="en-US"/>
        </w:rPr>
      </w:pPr>
    </w:p>
    <w:p w14:paraId="61578901" w14:textId="77777777" w:rsidR="00B5545C" w:rsidRPr="008B063F" w:rsidRDefault="00B5545C" w:rsidP="00B5545C">
      <w:pPr>
        <w:spacing w:after="0" w:line="240" w:lineRule="auto"/>
        <w:rPr>
          <w:sz w:val="20"/>
          <w:szCs w:val="20"/>
          <w:lang w:val="en-US"/>
        </w:rPr>
      </w:pPr>
    </w:p>
    <w:tbl>
      <w:tblPr>
        <w:tblStyle w:val="Grigliatabella"/>
        <w:tblW w:w="6787" w:type="dxa"/>
        <w:tblInd w:w="-5" w:type="dxa"/>
        <w:tblLook w:val="04A0" w:firstRow="1" w:lastRow="0" w:firstColumn="1" w:lastColumn="0" w:noHBand="0" w:noVBand="1"/>
      </w:tblPr>
      <w:tblGrid>
        <w:gridCol w:w="1275"/>
        <w:gridCol w:w="1402"/>
        <w:gridCol w:w="1417"/>
        <w:gridCol w:w="1276"/>
        <w:gridCol w:w="1417"/>
      </w:tblGrid>
      <w:tr w:rsidR="00B5545C" w:rsidRPr="008B063F" w14:paraId="0ADFFB08" w14:textId="77777777" w:rsidTr="00B5545C">
        <w:tc>
          <w:tcPr>
            <w:tcW w:w="1275" w:type="dxa"/>
          </w:tcPr>
          <w:p w14:paraId="762FE74B" w14:textId="77777777" w:rsidR="00B5545C" w:rsidRPr="008B063F" w:rsidRDefault="00B5545C" w:rsidP="00B5545C">
            <w:pPr>
              <w:autoSpaceDE w:val="0"/>
              <w:autoSpaceDN w:val="0"/>
              <w:adjustRightInd w:val="0"/>
              <w:spacing w:line="320" w:lineRule="atLeast"/>
              <w:ind w:left="60" w:right="60"/>
              <w:jc w:val="center"/>
              <w:rPr>
                <w:rFonts w:ascii="Arial" w:hAnsi="Arial" w:cs="Arial"/>
                <w:color w:val="264A60"/>
                <w:sz w:val="18"/>
                <w:szCs w:val="18"/>
              </w:rPr>
            </w:pPr>
          </w:p>
        </w:tc>
        <w:tc>
          <w:tcPr>
            <w:tcW w:w="5512" w:type="dxa"/>
            <w:gridSpan w:val="4"/>
          </w:tcPr>
          <w:p w14:paraId="26C912B9"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264A60"/>
              </w:rPr>
              <w:t>Therapy Given Properly</w:t>
            </w:r>
          </w:p>
        </w:tc>
      </w:tr>
      <w:tr w:rsidR="00B5545C" w:rsidRPr="008B063F" w14:paraId="333DE7F9" w14:textId="77777777" w:rsidTr="00B5545C">
        <w:tc>
          <w:tcPr>
            <w:tcW w:w="1275" w:type="dxa"/>
          </w:tcPr>
          <w:p w14:paraId="4DAE21BF" w14:textId="77777777" w:rsidR="00B5545C" w:rsidRPr="008B063F" w:rsidRDefault="00B5545C" w:rsidP="00B5545C">
            <w:pPr>
              <w:autoSpaceDE w:val="0"/>
              <w:autoSpaceDN w:val="0"/>
              <w:adjustRightInd w:val="0"/>
              <w:spacing w:line="320" w:lineRule="atLeast"/>
              <w:ind w:left="60" w:right="60"/>
              <w:jc w:val="center"/>
              <w:rPr>
                <w:rFonts w:ascii="Arial" w:hAnsi="Arial" w:cs="Arial"/>
                <w:color w:val="264A60"/>
                <w:sz w:val="18"/>
                <w:szCs w:val="18"/>
              </w:rPr>
            </w:pPr>
          </w:p>
        </w:tc>
        <w:tc>
          <w:tcPr>
            <w:tcW w:w="2819" w:type="dxa"/>
            <w:gridSpan w:val="2"/>
          </w:tcPr>
          <w:p w14:paraId="2C516CF0"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LACOR</w:t>
            </w:r>
          </w:p>
        </w:tc>
        <w:tc>
          <w:tcPr>
            <w:tcW w:w="2693" w:type="dxa"/>
            <w:gridSpan w:val="2"/>
          </w:tcPr>
          <w:p w14:paraId="4ACCF0C7"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KALONGO</w:t>
            </w:r>
          </w:p>
        </w:tc>
      </w:tr>
      <w:tr w:rsidR="00B5545C" w:rsidRPr="008B063F" w14:paraId="5C31BFF8" w14:textId="77777777" w:rsidTr="00B5545C">
        <w:trPr>
          <w:trHeight w:val="595"/>
        </w:trPr>
        <w:tc>
          <w:tcPr>
            <w:tcW w:w="1275" w:type="dxa"/>
          </w:tcPr>
          <w:p w14:paraId="68F90196" w14:textId="77777777" w:rsidR="00B5545C" w:rsidRPr="008B063F" w:rsidRDefault="00B5545C" w:rsidP="00B5545C">
            <w:pPr>
              <w:autoSpaceDE w:val="0"/>
              <w:autoSpaceDN w:val="0"/>
              <w:adjustRightInd w:val="0"/>
              <w:spacing w:line="220" w:lineRule="atLeast"/>
              <w:ind w:left="62" w:right="62"/>
              <w:jc w:val="center"/>
            </w:pPr>
          </w:p>
        </w:tc>
        <w:tc>
          <w:tcPr>
            <w:tcW w:w="1402" w:type="dxa"/>
          </w:tcPr>
          <w:p w14:paraId="33BED84C"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3B7C984D"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c>
          <w:tcPr>
            <w:tcW w:w="1276" w:type="dxa"/>
          </w:tcPr>
          <w:p w14:paraId="35EBA0C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2B8303B3"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r>
      <w:tr w:rsidR="00B5545C" w:rsidRPr="008B063F" w14:paraId="493ED119" w14:textId="77777777" w:rsidTr="00B5545C">
        <w:tc>
          <w:tcPr>
            <w:tcW w:w="1275" w:type="dxa"/>
          </w:tcPr>
          <w:p w14:paraId="7B9E740B" w14:textId="77777777" w:rsidR="00B5545C" w:rsidRPr="008B063F" w:rsidRDefault="00B5545C" w:rsidP="00B5545C">
            <w:pPr>
              <w:jc w:val="right"/>
              <w:rPr>
                <w:sz w:val="20"/>
                <w:szCs w:val="20"/>
              </w:rPr>
            </w:pPr>
            <w:r w:rsidRPr="008B063F">
              <w:rPr>
                <w:rFonts w:ascii="Arial" w:hAnsi="Arial" w:cs="Arial"/>
                <w:color w:val="264A60"/>
                <w:sz w:val="20"/>
                <w:szCs w:val="20"/>
              </w:rPr>
              <w:t>Inadequate</w:t>
            </w:r>
          </w:p>
        </w:tc>
        <w:tc>
          <w:tcPr>
            <w:tcW w:w="1402" w:type="dxa"/>
          </w:tcPr>
          <w:p w14:paraId="08D6B9DE" w14:textId="77777777" w:rsidR="00B5545C" w:rsidRPr="008B063F" w:rsidRDefault="00B5545C" w:rsidP="00B5545C">
            <w:pPr>
              <w:rPr>
                <w:sz w:val="20"/>
                <w:szCs w:val="20"/>
              </w:rPr>
            </w:pPr>
            <w:r w:rsidRPr="008B063F">
              <w:rPr>
                <w:rFonts w:ascii="Arial" w:hAnsi="Arial" w:cs="Arial"/>
                <w:color w:val="010205"/>
                <w:sz w:val="20"/>
                <w:szCs w:val="20"/>
              </w:rPr>
              <w:t xml:space="preserve">  16 (7,5%)</w:t>
            </w:r>
          </w:p>
        </w:tc>
        <w:tc>
          <w:tcPr>
            <w:tcW w:w="1417" w:type="dxa"/>
          </w:tcPr>
          <w:p w14:paraId="30A53478" w14:textId="77777777" w:rsidR="00B5545C" w:rsidRPr="008B063F" w:rsidRDefault="00B5545C" w:rsidP="00B5545C">
            <w:pPr>
              <w:rPr>
                <w:sz w:val="20"/>
                <w:szCs w:val="20"/>
              </w:rPr>
            </w:pPr>
            <w:r w:rsidRPr="008B063F">
              <w:rPr>
                <w:rFonts w:ascii="Arial" w:hAnsi="Arial" w:cs="Arial"/>
                <w:color w:val="010205"/>
                <w:sz w:val="20"/>
                <w:szCs w:val="20"/>
              </w:rPr>
              <w:t xml:space="preserve">   0 (0,0%)</w:t>
            </w:r>
          </w:p>
        </w:tc>
        <w:tc>
          <w:tcPr>
            <w:tcW w:w="1276" w:type="dxa"/>
          </w:tcPr>
          <w:p w14:paraId="4CDAA99F" w14:textId="77777777" w:rsidR="00B5545C" w:rsidRPr="008B063F" w:rsidRDefault="00B5545C" w:rsidP="00B5545C">
            <w:pPr>
              <w:rPr>
                <w:sz w:val="20"/>
                <w:szCs w:val="20"/>
              </w:rPr>
            </w:pPr>
            <w:r w:rsidRPr="008B063F">
              <w:rPr>
                <w:rFonts w:ascii="Arial" w:hAnsi="Arial" w:cs="Arial"/>
                <w:color w:val="010205"/>
                <w:sz w:val="20"/>
                <w:szCs w:val="20"/>
              </w:rPr>
              <w:t xml:space="preserve"> 3 </w:t>
            </w:r>
            <w:r w:rsidRPr="008B063F">
              <w:rPr>
                <w:rFonts w:ascii="Arial" w:hAnsi="Arial" w:cs="Arial"/>
                <w:i/>
                <w:color w:val="010205"/>
                <w:sz w:val="20"/>
                <w:szCs w:val="20"/>
              </w:rPr>
              <w:t>(2,4%)</w:t>
            </w:r>
          </w:p>
        </w:tc>
        <w:tc>
          <w:tcPr>
            <w:tcW w:w="1417" w:type="dxa"/>
          </w:tcPr>
          <w:p w14:paraId="7BAA2448" w14:textId="77777777" w:rsidR="00B5545C" w:rsidRPr="008B063F" w:rsidRDefault="00B5545C" w:rsidP="00B5545C">
            <w:pPr>
              <w:rPr>
                <w:sz w:val="20"/>
                <w:szCs w:val="20"/>
              </w:rPr>
            </w:pPr>
            <w:r w:rsidRPr="008B063F">
              <w:rPr>
                <w:rFonts w:ascii="Arial" w:hAnsi="Arial" w:cs="Arial"/>
                <w:color w:val="010205"/>
                <w:sz w:val="20"/>
                <w:szCs w:val="20"/>
              </w:rPr>
              <w:t xml:space="preserve">4 </w:t>
            </w:r>
            <w:r w:rsidRPr="008B063F">
              <w:rPr>
                <w:rFonts w:ascii="Arial" w:hAnsi="Arial" w:cs="Arial"/>
                <w:i/>
                <w:color w:val="010205"/>
                <w:sz w:val="20"/>
                <w:szCs w:val="20"/>
              </w:rPr>
              <w:t>(2,5%)</w:t>
            </w:r>
          </w:p>
        </w:tc>
      </w:tr>
      <w:tr w:rsidR="00B5545C" w:rsidRPr="008B063F" w14:paraId="34E129B4" w14:textId="77777777" w:rsidTr="00B5545C">
        <w:tc>
          <w:tcPr>
            <w:tcW w:w="1275" w:type="dxa"/>
          </w:tcPr>
          <w:p w14:paraId="09E87823" w14:textId="77777777" w:rsidR="00B5545C" w:rsidRPr="008B063F" w:rsidRDefault="00B5545C" w:rsidP="00B5545C">
            <w:pPr>
              <w:jc w:val="right"/>
              <w:rPr>
                <w:sz w:val="20"/>
                <w:szCs w:val="20"/>
              </w:rPr>
            </w:pPr>
            <w:r w:rsidRPr="008B063F">
              <w:rPr>
                <w:rFonts w:ascii="Arial" w:hAnsi="Arial" w:cs="Arial"/>
                <w:color w:val="264A60"/>
                <w:sz w:val="20"/>
                <w:szCs w:val="20"/>
              </w:rPr>
              <w:t>Uncertain</w:t>
            </w:r>
          </w:p>
        </w:tc>
        <w:tc>
          <w:tcPr>
            <w:tcW w:w="1402" w:type="dxa"/>
          </w:tcPr>
          <w:p w14:paraId="36559834" w14:textId="77777777" w:rsidR="00B5545C" w:rsidRPr="008B063F" w:rsidRDefault="00B5545C" w:rsidP="00B5545C">
            <w:pPr>
              <w:rPr>
                <w:sz w:val="20"/>
                <w:szCs w:val="20"/>
              </w:rPr>
            </w:pPr>
            <w:r w:rsidRPr="008B063F">
              <w:rPr>
                <w:rFonts w:ascii="Arial" w:hAnsi="Arial" w:cs="Arial"/>
                <w:color w:val="010205"/>
                <w:sz w:val="20"/>
                <w:szCs w:val="20"/>
              </w:rPr>
              <w:t xml:space="preserve">  89 (41,6%)</w:t>
            </w:r>
          </w:p>
        </w:tc>
        <w:tc>
          <w:tcPr>
            <w:tcW w:w="1417" w:type="dxa"/>
          </w:tcPr>
          <w:p w14:paraId="0CBCD34B" w14:textId="77777777" w:rsidR="00B5545C" w:rsidRPr="008B063F" w:rsidRDefault="00B5545C" w:rsidP="00B5545C">
            <w:pPr>
              <w:rPr>
                <w:sz w:val="20"/>
                <w:szCs w:val="20"/>
              </w:rPr>
            </w:pPr>
            <w:r w:rsidRPr="008B063F">
              <w:rPr>
                <w:rFonts w:ascii="Arial" w:hAnsi="Arial" w:cs="Arial"/>
                <w:color w:val="010205"/>
                <w:sz w:val="20"/>
                <w:szCs w:val="20"/>
              </w:rPr>
              <w:t xml:space="preserve">   9 (19,6%)</w:t>
            </w:r>
          </w:p>
        </w:tc>
        <w:tc>
          <w:tcPr>
            <w:tcW w:w="1276" w:type="dxa"/>
          </w:tcPr>
          <w:p w14:paraId="430293E7" w14:textId="77777777" w:rsidR="00B5545C" w:rsidRPr="008B063F" w:rsidRDefault="00B5545C" w:rsidP="00B5545C">
            <w:pPr>
              <w:rPr>
                <w:sz w:val="20"/>
                <w:szCs w:val="20"/>
              </w:rPr>
            </w:pPr>
            <w:r w:rsidRPr="008B063F">
              <w:rPr>
                <w:rFonts w:ascii="Arial" w:hAnsi="Arial" w:cs="Arial"/>
                <w:color w:val="010205"/>
                <w:sz w:val="20"/>
                <w:szCs w:val="20"/>
              </w:rPr>
              <w:t xml:space="preserve"> 73 </w:t>
            </w:r>
            <w:r w:rsidRPr="008B063F">
              <w:rPr>
                <w:rFonts w:ascii="Arial" w:hAnsi="Arial" w:cs="Arial"/>
                <w:i/>
                <w:color w:val="010205"/>
                <w:sz w:val="20"/>
                <w:szCs w:val="20"/>
              </w:rPr>
              <w:t>(59,3%)</w:t>
            </w:r>
          </w:p>
        </w:tc>
        <w:tc>
          <w:tcPr>
            <w:tcW w:w="1417" w:type="dxa"/>
          </w:tcPr>
          <w:p w14:paraId="54F0CC79" w14:textId="77777777" w:rsidR="00B5545C" w:rsidRPr="008B063F" w:rsidRDefault="00B5545C" w:rsidP="00B5545C">
            <w:pPr>
              <w:rPr>
                <w:sz w:val="20"/>
                <w:szCs w:val="20"/>
              </w:rPr>
            </w:pPr>
            <w:r w:rsidRPr="008B063F">
              <w:rPr>
                <w:rFonts w:ascii="Arial" w:hAnsi="Arial" w:cs="Arial"/>
                <w:color w:val="010205"/>
                <w:sz w:val="20"/>
                <w:szCs w:val="20"/>
              </w:rPr>
              <w:t xml:space="preserve">47 </w:t>
            </w:r>
            <w:r w:rsidRPr="008B063F">
              <w:rPr>
                <w:rFonts w:ascii="Arial" w:hAnsi="Arial" w:cs="Arial"/>
                <w:i/>
                <w:color w:val="010205"/>
                <w:sz w:val="20"/>
                <w:szCs w:val="20"/>
              </w:rPr>
              <w:t>(28,8%)</w:t>
            </w:r>
          </w:p>
        </w:tc>
      </w:tr>
      <w:tr w:rsidR="00B5545C" w:rsidRPr="008B063F" w14:paraId="0E853FD4" w14:textId="77777777" w:rsidTr="00B5545C">
        <w:tc>
          <w:tcPr>
            <w:tcW w:w="1275" w:type="dxa"/>
          </w:tcPr>
          <w:p w14:paraId="3D09BFDF" w14:textId="77777777" w:rsidR="00B5545C" w:rsidRPr="008B063F" w:rsidRDefault="00B5545C" w:rsidP="00B5545C">
            <w:pPr>
              <w:jc w:val="right"/>
              <w:rPr>
                <w:sz w:val="20"/>
                <w:szCs w:val="20"/>
              </w:rPr>
            </w:pPr>
            <w:r w:rsidRPr="008B063F">
              <w:rPr>
                <w:rFonts w:ascii="Arial" w:hAnsi="Arial" w:cs="Arial"/>
                <w:color w:val="264A60"/>
                <w:sz w:val="20"/>
                <w:szCs w:val="20"/>
              </w:rPr>
              <w:t>Perfect</w:t>
            </w:r>
          </w:p>
        </w:tc>
        <w:tc>
          <w:tcPr>
            <w:tcW w:w="1402" w:type="dxa"/>
          </w:tcPr>
          <w:p w14:paraId="3A12B3EA" w14:textId="77777777" w:rsidR="00B5545C" w:rsidRPr="008B063F" w:rsidRDefault="00B5545C" w:rsidP="00B5545C">
            <w:pPr>
              <w:rPr>
                <w:sz w:val="20"/>
                <w:szCs w:val="20"/>
              </w:rPr>
            </w:pPr>
            <w:r w:rsidRPr="008B063F">
              <w:rPr>
                <w:rFonts w:ascii="Arial" w:hAnsi="Arial" w:cs="Arial"/>
                <w:color w:val="010205"/>
                <w:sz w:val="20"/>
                <w:szCs w:val="20"/>
              </w:rPr>
              <w:t>109 (50,9%)</w:t>
            </w:r>
          </w:p>
        </w:tc>
        <w:tc>
          <w:tcPr>
            <w:tcW w:w="1417" w:type="dxa"/>
          </w:tcPr>
          <w:p w14:paraId="7A8CF30B" w14:textId="77777777" w:rsidR="00B5545C" w:rsidRPr="008B063F" w:rsidRDefault="00B5545C" w:rsidP="00B5545C">
            <w:pPr>
              <w:rPr>
                <w:sz w:val="20"/>
                <w:szCs w:val="20"/>
              </w:rPr>
            </w:pPr>
            <w:r w:rsidRPr="008B063F">
              <w:rPr>
                <w:rFonts w:ascii="Arial" w:hAnsi="Arial" w:cs="Arial"/>
                <w:color w:val="010205"/>
                <w:sz w:val="20"/>
                <w:szCs w:val="20"/>
              </w:rPr>
              <w:t xml:space="preserve"> 37 (80,4%)</w:t>
            </w:r>
          </w:p>
        </w:tc>
        <w:tc>
          <w:tcPr>
            <w:tcW w:w="1276" w:type="dxa"/>
          </w:tcPr>
          <w:p w14:paraId="0C54E170" w14:textId="77777777" w:rsidR="00B5545C" w:rsidRPr="008B063F" w:rsidRDefault="00B5545C" w:rsidP="00B5545C">
            <w:pPr>
              <w:rPr>
                <w:sz w:val="20"/>
                <w:szCs w:val="20"/>
              </w:rPr>
            </w:pPr>
            <w:r w:rsidRPr="008B063F">
              <w:rPr>
                <w:rFonts w:ascii="Arial" w:hAnsi="Arial" w:cs="Arial"/>
                <w:color w:val="010205"/>
                <w:sz w:val="20"/>
                <w:szCs w:val="20"/>
              </w:rPr>
              <w:t xml:space="preserve"> 47 </w:t>
            </w:r>
            <w:r w:rsidRPr="008B063F">
              <w:rPr>
                <w:rFonts w:ascii="Arial" w:hAnsi="Arial" w:cs="Arial"/>
                <w:i/>
                <w:color w:val="010205"/>
                <w:sz w:val="20"/>
                <w:szCs w:val="20"/>
              </w:rPr>
              <w:t>(38,2%)</w:t>
            </w:r>
          </w:p>
        </w:tc>
        <w:tc>
          <w:tcPr>
            <w:tcW w:w="1417" w:type="dxa"/>
          </w:tcPr>
          <w:p w14:paraId="2F5943A8" w14:textId="77777777" w:rsidR="00B5545C" w:rsidRPr="008B063F" w:rsidRDefault="00B5545C" w:rsidP="00B5545C">
            <w:pPr>
              <w:rPr>
                <w:sz w:val="20"/>
                <w:szCs w:val="20"/>
              </w:rPr>
            </w:pPr>
            <w:r w:rsidRPr="008B063F">
              <w:rPr>
                <w:rFonts w:ascii="Arial" w:hAnsi="Arial" w:cs="Arial"/>
                <w:color w:val="010205"/>
                <w:sz w:val="20"/>
                <w:szCs w:val="20"/>
              </w:rPr>
              <w:t xml:space="preserve">112 </w:t>
            </w:r>
            <w:r w:rsidRPr="008B063F">
              <w:rPr>
                <w:rFonts w:ascii="Arial" w:hAnsi="Arial" w:cs="Arial"/>
                <w:i/>
                <w:color w:val="010205"/>
                <w:sz w:val="20"/>
                <w:szCs w:val="20"/>
              </w:rPr>
              <w:t>(68,7%)</w:t>
            </w:r>
          </w:p>
        </w:tc>
      </w:tr>
      <w:tr w:rsidR="00B5545C" w:rsidRPr="008B063F" w14:paraId="207E24D4" w14:textId="77777777" w:rsidTr="00B5545C">
        <w:tc>
          <w:tcPr>
            <w:tcW w:w="1275" w:type="dxa"/>
          </w:tcPr>
          <w:p w14:paraId="28EE598C" w14:textId="77777777" w:rsidR="00B5545C" w:rsidRPr="008B063F" w:rsidRDefault="00B5545C" w:rsidP="00B5545C">
            <w:pPr>
              <w:jc w:val="right"/>
              <w:rPr>
                <w:sz w:val="20"/>
                <w:szCs w:val="20"/>
              </w:rPr>
            </w:pPr>
            <w:r w:rsidRPr="008B063F">
              <w:rPr>
                <w:rFonts w:ascii="Arial" w:hAnsi="Arial" w:cs="Arial"/>
                <w:color w:val="264A60"/>
                <w:sz w:val="20"/>
                <w:szCs w:val="20"/>
              </w:rPr>
              <w:t>Total</w:t>
            </w:r>
          </w:p>
        </w:tc>
        <w:tc>
          <w:tcPr>
            <w:tcW w:w="1402" w:type="dxa"/>
          </w:tcPr>
          <w:p w14:paraId="5AEE05CE" w14:textId="77777777" w:rsidR="00B5545C" w:rsidRPr="008B063F" w:rsidRDefault="00B5545C" w:rsidP="00B5545C">
            <w:pPr>
              <w:rPr>
                <w:sz w:val="20"/>
                <w:szCs w:val="20"/>
              </w:rPr>
            </w:pPr>
            <w:r w:rsidRPr="008B063F">
              <w:rPr>
                <w:rFonts w:ascii="Arial" w:hAnsi="Arial" w:cs="Arial"/>
                <w:color w:val="010205"/>
                <w:sz w:val="20"/>
                <w:szCs w:val="20"/>
              </w:rPr>
              <w:t>214</w:t>
            </w:r>
          </w:p>
        </w:tc>
        <w:tc>
          <w:tcPr>
            <w:tcW w:w="1417" w:type="dxa"/>
          </w:tcPr>
          <w:p w14:paraId="7861A7A5" w14:textId="77777777" w:rsidR="00B5545C" w:rsidRPr="008B063F" w:rsidRDefault="00B5545C" w:rsidP="00B5545C">
            <w:pPr>
              <w:rPr>
                <w:sz w:val="20"/>
                <w:szCs w:val="20"/>
              </w:rPr>
            </w:pPr>
            <w:r w:rsidRPr="008B063F">
              <w:rPr>
                <w:rFonts w:ascii="Arial" w:hAnsi="Arial" w:cs="Arial"/>
                <w:color w:val="010205"/>
                <w:sz w:val="20"/>
                <w:szCs w:val="20"/>
              </w:rPr>
              <w:t xml:space="preserve"> 46</w:t>
            </w:r>
          </w:p>
        </w:tc>
        <w:tc>
          <w:tcPr>
            <w:tcW w:w="1276" w:type="dxa"/>
          </w:tcPr>
          <w:p w14:paraId="55694FCA" w14:textId="77777777" w:rsidR="00B5545C" w:rsidRPr="008B063F" w:rsidRDefault="00B5545C" w:rsidP="00B5545C">
            <w:pPr>
              <w:rPr>
                <w:sz w:val="20"/>
                <w:szCs w:val="20"/>
              </w:rPr>
            </w:pPr>
            <w:r w:rsidRPr="008B063F">
              <w:rPr>
                <w:rFonts w:ascii="Arial" w:hAnsi="Arial" w:cs="Arial"/>
                <w:color w:val="010205"/>
                <w:sz w:val="20"/>
                <w:szCs w:val="20"/>
              </w:rPr>
              <w:t>123</w:t>
            </w:r>
          </w:p>
        </w:tc>
        <w:tc>
          <w:tcPr>
            <w:tcW w:w="1417" w:type="dxa"/>
          </w:tcPr>
          <w:p w14:paraId="4426D31F" w14:textId="77777777" w:rsidR="00B5545C" w:rsidRPr="008B063F" w:rsidRDefault="00B5545C" w:rsidP="00B5545C">
            <w:pPr>
              <w:rPr>
                <w:sz w:val="20"/>
                <w:szCs w:val="20"/>
              </w:rPr>
            </w:pPr>
            <w:r w:rsidRPr="008B063F">
              <w:rPr>
                <w:rFonts w:ascii="Arial" w:hAnsi="Arial" w:cs="Arial"/>
                <w:color w:val="010205"/>
                <w:sz w:val="20"/>
                <w:szCs w:val="20"/>
              </w:rPr>
              <w:t xml:space="preserve"> 163</w:t>
            </w:r>
          </w:p>
        </w:tc>
      </w:tr>
      <w:tr w:rsidR="00B5545C" w:rsidRPr="008B063F" w14:paraId="383792A7" w14:textId="77777777" w:rsidTr="00B5545C">
        <w:tc>
          <w:tcPr>
            <w:tcW w:w="1275" w:type="dxa"/>
          </w:tcPr>
          <w:p w14:paraId="2257A751" w14:textId="77777777" w:rsidR="00B5545C" w:rsidRPr="008B063F" w:rsidRDefault="00B5545C" w:rsidP="00B5545C">
            <w:pPr>
              <w:jc w:val="right"/>
              <w:rPr>
                <w:rFonts w:ascii="Arial" w:hAnsi="Arial" w:cs="Arial"/>
                <w:color w:val="264A60"/>
              </w:rPr>
            </w:pPr>
          </w:p>
        </w:tc>
        <w:tc>
          <w:tcPr>
            <w:tcW w:w="2819" w:type="dxa"/>
            <w:gridSpan w:val="2"/>
          </w:tcPr>
          <w:p w14:paraId="17BAA126" w14:textId="77777777" w:rsidR="00B5545C" w:rsidRPr="008B063F" w:rsidRDefault="00B5545C" w:rsidP="00B5545C">
            <w:pPr>
              <w:autoSpaceDE w:val="0"/>
              <w:autoSpaceDN w:val="0"/>
              <w:adjustRightInd w:val="0"/>
              <w:spacing w:line="320" w:lineRule="atLeast"/>
              <w:ind w:right="60"/>
              <w:jc w:val="center"/>
              <w:rPr>
                <w:rFonts w:ascii="Arial" w:hAnsi="Arial" w:cs="Arial"/>
                <w:b/>
                <w:bCs/>
                <w:color w:val="010205"/>
                <w:sz w:val="24"/>
                <w:szCs w:val="24"/>
              </w:rPr>
            </w:pPr>
            <w:r w:rsidRPr="008B063F">
              <w:rPr>
                <w:rFonts w:cstheme="minorHAnsi"/>
              </w:rPr>
              <w:t>Chi Sq</w:t>
            </w:r>
            <w:r w:rsidRPr="008B063F">
              <w:rPr>
                <w:rFonts w:cstheme="minorHAnsi"/>
                <w:b/>
                <w:bCs/>
                <w:sz w:val="24"/>
                <w:szCs w:val="24"/>
              </w:rPr>
              <w:t xml:space="preserve"> 14 p = 0,001</w:t>
            </w:r>
          </w:p>
        </w:tc>
        <w:tc>
          <w:tcPr>
            <w:tcW w:w="2693" w:type="dxa"/>
            <w:gridSpan w:val="2"/>
          </w:tcPr>
          <w:p w14:paraId="6DC4F6A9" w14:textId="77777777" w:rsidR="00B5545C" w:rsidRPr="008B063F" w:rsidRDefault="00B5545C" w:rsidP="00B5545C">
            <w:pPr>
              <w:jc w:val="center"/>
              <w:rPr>
                <w:rFonts w:ascii="Arial" w:hAnsi="Arial" w:cs="Arial"/>
                <w:b/>
                <w:bCs/>
                <w:color w:val="010205"/>
                <w:sz w:val="24"/>
                <w:szCs w:val="24"/>
              </w:rPr>
            </w:pPr>
            <w:r w:rsidRPr="008B063F">
              <w:rPr>
                <w:rFonts w:cstheme="minorHAnsi"/>
              </w:rPr>
              <w:t>Chi Sq</w:t>
            </w:r>
            <w:r w:rsidRPr="008B063F">
              <w:rPr>
                <w:rFonts w:cstheme="minorHAnsi"/>
                <w:b/>
                <w:bCs/>
                <w:sz w:val="24"/>
                <w:szCs w:val="24"/>
              </w:rPr>
              <w:t xml:space="preserve">  </w:t>
            </w:r>
            <w:r w:rsidRPr="008B063F">
              <w:rPr>
                <w:b/>
                <w:bCs/>
                <w:sz w:val="24"/>
                <w:szCs w:val="24"/>
                <w:lang w:val="en-US"/>
              </w:rPr>
              <w:t>27 p &lt; 0,0001</w:t>
            </w:r>
          </w:p>
        </w:tc>
      </w:tr>
    </w:tbl>
    <w:p w14:paraId="4701E1D1" w14:textId="77777777" w:rsidR="00B5545C" w:rsidRPr="008B063F" w:rsidRDefault="00B5545C" w:rsidP="00B5545C">
      <w:pPr>
        <w:spacing w:after="0" w:line="240" w:lineRule="auto"/>
        <w:rPr>
          <w:sz w:val="20"/>
          <w:szCs w:val="20"/>
          <w:lang w:val="en-US"/>
        </w:rPr>
      </w:pPr>
    </w:p>
    <w:p w14:paraId="2E40DDE7" w14:textId="77777777" w:rsidR="00B5545C" w:rsidRPr="008B063F" w:rsidRDefault="00B5545C" w:rsidP="00B5545C">
      <w:pPr>
        <w:spacing w:after="0" w:line="240" w:lineRule="auto"/>
        <w:rPr>
          <w:sz w:val="20"/>
          <w:szCs w:val="20"/>
          <w:lang w:val="en-US"/>
        </w:rPr>
      </w:pPr>
    </w:p>
    <w:p w14:paraId="098DABA2" w14:textId="77777777" w:rsidR="00B5545C" w:rsidRPr="008B063F" w:rsidRDefault="00B5545C" w:rsidP="00B5545C">
      <w:pPr>
        <w:spacing w:after="0" w:line="240" w:lineRule="auto"/>
        <w:rPr>
          <w:b/>
          <w:sz w:val="20"/>
          <w:szCs w:val="20"/>
          <w:lang w:val="en-US"/>
        </w:rPr>
      </w:pPr>
      <w:r w:rsidRPr="008B063F">
        <w:rPr>
          <w:b/>
          <w:sz w:val="20"/>
          <w:szCs w:val="20"/>
          <w:lang w:val="en-US"/>
        </w:rPr>
        <w:t xml:space="preserve">Q2- </w:t>
      </w:r>
      <w:r w:rsidRPr="008B063F">
        <w:rPr>
          <w:rFonts w:cs="Arial"/>
          <w:b/>
          <w:sz w:val="20"/>
          <w:szCs w:val="20"/>
          <w:lang w:val="en-US"/>
        </w:rPr>
        <w:t>Charts correspond to the correct patients</w:t>
      </w:r>
      <w:r w:rsidRPr="008B063F">
        <w:rPr>
          <w:b/>
          <w:sz w:val="20"/>
          <w:szCs w:val="20"/>
          <w:lang w:val="en-US"/>
        </w:rPr>
        <w:t xml:space="preserve"> </w:t>
      </w:r>
    </w:p>
    <w:p w14:paraId="1AFE089F" w14:textId="77777777" w:rsidR="00B5545C" w:rsidRPr="008B063F" w:rsidRDefault="00B5545C" w:rsidP="00B5545C">
      <w:pPr>
        <w:spacing w:after="0" w:line="240" w:lineRule="auto"/>
        <w:rPr>
          <w:sz w:val="20"/>
          <w:szCs w:val="20"/>
          <w:lang w:val="en-US"/>
        </w:rPr>
      </w:pPr>
      <w:r w:rsidRPr="008B063F">
        <w:rPr>
          <w:sz w:val="20"/>
          <w:szCs w:val="20"/>
          <w:lang w:val="en-US"/>
        </w:rPr>
        <w:t>Metodological note: If the administration sheet is in another patient’s file, we decided to assess the chart anyway for what concern the other scores. In Kalongo 2014, patients' files were made only by two sheets stapled together.</w:t>
      </w:r>
    </w:p>
    <w:p w14:paraId="1E9D7A08" w14:textId="77777777" w:rsidR="00B5545C" w:rsidRPr="008B063F" w:rsidRDefault="00B5545C" w:rsidP="00B5545C">
      <w:pPr>
        <w:spacing w:after="0" w:line="240" w:lineRule="auto"/>
        <w:rPr>
          <w:sz w:val="20"/>
          <w:szCs w:val="20"/>
          <w:lang w:val="en-US"/>
        </w:rPr>
      </w:pPr>
      <w:r w:rsidRPr="008B063F">
        <w:rPr>
          <w:sz w:val="20"/>
          <w:szCs w:val="20"/>
          <w:lang w:val="en-US"/>
        </w:rPr>
        <w:t>In Lacor 2016, patient’s treatment chart never reports the patient’s name because there was no specific space on the sheet where to write it; it was written only in the obs chart or other forms, so we decided to check identity of the patients toward progress notes or other forms.</w:t>
      </w:r>
    </w:p>
    <w:tbl>
      <w:tblPr>
        <w:tblW w:w="7098" w:type="dxa"/>
        <w:tblInd w:w="60" w:type="dxa"/>
        <w:tblCellMar>
          <w:left w:w="70" w:type="dxa"/>
          <w:right w:w="70" w:type="dxa"/>
        </w:tblCellMar>
        <w:tblLook w:val="04A0" w:firstRow="1" w:lastRow="0" w:firstColumn="1" w:lastColumn="0" w:noHBand="0" w:noVBand="1"/>
      </w:tblPr>
      <w:tblGrid>
        <w:gridCol w:w="960"/>
        <w:gridCol w:w="6138"/>
      </w:tblGrid>
      <w:tr w:rsidR="00B5545C" w:rsidRPr="008B063F" w14:paraId="545C2CFD" w14:textId="77777777" w:rsidTr="00B554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F3636"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NA</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51AF7D06"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 When no sheet available</w:t>
            </w:r>
          </w:p>
        </w:tc>
      </w:tr>
      <w:tr w:rsidR="00B5545C" w:rsidRPr="008B063F" w14:paraId="35F18B98"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36CFA2"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NO</w:t>
            </w:r>
          </w:p>
        </w:tc>
        <w:tc>
          <w:tcPr>
            <w:tcW w:w="6138" w:type="dxa"/>
            <w:tcBorders>
              <w:top w:val="nil"/>
              <w:left w:val="nil"/>
              <w:bottom w:val="single" w:sz="4" w:space="0" w:color="auto"/>
              <w:right w:val="single" w:sz="4" w:space="0" w:color="auto"/>
            </w:tcBorders>
            <w:shd w:val="clear" w:color="auto" w:fill="auto"/>
            <w:noWrap/>
            <w:vAlign w:val="bottom"/>
            <w:hideMark/>
          </w:tcPr>
          <w:p w14:paraId="24C85F02"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the chart has another patient’s name</w:t>
            </w:r>
          </w:p>
        </w:tc>
      </w:tr>
      <w:tr w:rsidR="00B5545C" w:rsidRPr="008B063F" w14:paraId="1D28917B"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852515"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Unclear</w:t>
            </w:r>
          </w:p>
        </w:tc>
        <w:tc>
          <w:tcPr>
            <w:tcW w:w="6138" w:type="dxa"/>
            <w:tcBorders>
              <w:top w:val="nil"/>
              <w:left w:val="nil"/>
              <w:bottom w:val="single" w:sz="4" w:space="0" w:color="auto"/>
              <w:right w:val="single" w:sz="4" w:space="0" w:color="auto"/>
            </w:tcBorders>
            <w:shd w:val="clear" w:color="auto" w:fill="auto"/>
            <w:noWrap/>
            <w:vAlign w:val="bottom"/>
            <w:hideMark/>
          </w:tcPr>
          <w:p w14:paraId="24EC4875"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the name on the chart is not completely readable</w:t>
            </w:r>
          </w:p>
          <w:p w14:paraId="17A48254"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When the name of the patient is written only in one sheet</w:t>
            </w:r>
          </w:p>
        </w:tc>
      </w:tr>
      <w:tr w:rsidR="00B5545C" w:rsidRPr="008B063F" w14:paraId="1318A410"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861E1AB"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YES</w:t>
            </w:r>
          </w:p>
        </w:tc>
        <w:tc>
          <w:tcPr>
            <w:tcW w:w="6138" w:type="dxa"/>
            <w:tcBorders>
              <w:top w:val="nil"/>
              <w:left w:val="nil"/>
              <w:bottom w:val="single" w:sz="4" w:space="0" w:color="auto"/>
              <w:right w:val="single" w:sz="4" w:space="0" w:color="auto"/>
            </w:tcBorders>
            <w:shd w:val="clear" w:color="auto" w:fill="auto"/>
            <w:noWrap/>
            <w:vAlign w:val="bottom"/>
            <w:hideMark/>
          </w:tcPr>
          <w:p w14:paraId="1E1B29A0"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 When correct</w:t>
            </w:r>
          </w:p>
        </w:tc>
      </w:tr>
    </w:tbl>
    <w:p w14:paraId="335AB17C" w14:textId="77777777" w:rsidR="00B5545C" w:rsidRPr="008B063F" w:rsidRDefault="00B5545C" w:rsidP="00B5545C">
      <w:pPr>
        <w:spacing w:after="0" w:line="240" w:lineRule="auto"/>
        <w:rPr>
          <w:sz w:val="20"/>
          <w:szCs w:val="20"/>
          <w:lang w:val="en-US"/>
        </w:rPr>
      </w:pPr>
    </w:p>
    <w:p w14:paraId="3957BA50" w14:textId="77777777" w:rsidR="00B5545C" w:rsidRPr="008B063F" w:rsidRDefault="00B5545C" w:rsidP="00B5545C">
      <w:pPr>
        <w:spacing w:after="0" w:line="240" w:lineRule="auto"/>
        <w:rPr>
          <w:sz w:val="20"/>
          <w:szCs w:val="20"/>
          <w:lang w:val="en-US"/>
        </w:rPr>
      </w:pPr>
    </w:p>
    <w:tbl>
      <w:tblPr>
        <w:tblStyle w:val="Grigliatabella"/>
        <w:tblW w:w="7071" w:type="dxa"/>
        <w:tblInd w:w="137" w:type="dxa"/>
        <w:tblLook w:val="04A0" w:firstRow="1" w:lastRow="0" w:firstColumn="1" w:lastColumn="0" w:noHBand="0" w:noVBand="1"/>
      </w:tblPr>
      <w:tblGrid>
        <w:gridCol w:w="1826"/>
        <w:gridCol w:w="1276"/>
        <w:gridCol w:w="1417"/>
        <w:gridCol w:w="1276"/>
        <w:gridCol w:w="1276"/>
      </w:tblGrid>
      <w:tr w:rsidR="00B5545C" w:rsidRPr="008B063F" w14:paraId="3A83AAC7" w14:textId="77777777" w:rsidTr="00B5545C">
        <w:tc>
          <w:tcPr>
            <w:tcW w:w="1826" w:type="dxa"/>
          </w:tcPr>
          <w:p w14:paraId="759367D9"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sz w:val="20"/>
                <w:szCs w:val="20"/>
              </w:rPr>
            </w:pPr>
          </w:p>
        </w:tc>
        <w:tc>
          <w:tcPr>
            <w:tcW w:w="5245" w:type="dxa"/>
            <w:gridSpan w:val="4"/>
          </w:tcPr>
          <w:p w14:paraId="3303F967"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264A60"/>
              </w:rPr>
              <w:t>Charts to patient</w:t>
            </w:r>
          </w:p>
        </w:tc>
      </w:tr>
      <w:tr w:rsidR="00B5545C" w:rsidRPr="008B063F" w14:paraId="455474A4" w14:textId="77777777" w:rsidTr="00B5545C">
        <w:tc>
          <w:tcPr>
            <w:tcW w:w="1826" w:type="dxa"/>
          </w:tcPr>
          <w:p w14:paraId="683B5D45"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sz w:val="20"/>
                <w:szCs w:val="20"/>
              </w:rPr>
            </w:pPr>
          </w:p>
        </w:tc>
        <w:tc>
          <w:tcPr>
            <w:tcW w:w="2693" w:type="dxa"/>
            <w:gridSpan w:val="2"/>
          </w:tcPr>
          <w:p w14:paraId="48761D1F"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LACOR</w:t>
            </w:r>
          </w:p>
        </w:tc>
        <w:tc>
          <w:tcPr>
            <w:tcW w:w="2552" w:type="dxa"/>
            <w:gridSpan w:val="2"/>
          </w:tcPr>
          <w:p w14:paraId="76480E2B"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KALONGO</w:t>
            </w:r>
          </w:p>
        </w:tc>
      </w:tr>
      <w:tr w:rsidR="00B5545C" w:rsidRPr="008B063F" w14:paraId="07B4D738" w14:textId="77777777" w:rsidTr="00B5545C">
        <w:trPr>
          <w:trHeight w:val="595"/>
        </w:trPr>
        <w:tc>
          <w:tcPr>
            <w:tcW w:w="1826" w:type="dxa"/>
          </w:tcPr>
          <w:p w14:paraId="540B9C81" w14:textId="77777777" w:rsidR="00B5545C" w:rsidRPr="008B063F" w:rsidRDefault="00B5545C" w:rsidP="00B5545C">
            <w:pPr>
              <w:autoSpaceDE w:val="0"/>
              <w:autoSpaceDN w:val="0"/>
              <w:adjustRightInd w:val="0"/>
              <w:spacing w:line="180" w:lineRule="atLeast"/>
              <w:ind w:left="62" w:right="62"/>
              <w:jc w:val="center"/>
              <w:rPr>
                <w:b/>
                <w:bCs/>
              </w:rPr>
            </w:pPr>
          </w:p>
        </w:tc>
        <w:tc>
          <w:tcPr>
            <w:tcW w:w="1276" w:type="dxa"/>
          </w:tcPr>
          <w:p w14:paraId="5C7FF467"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33CFF0B4"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c>
          <w:tcPr>
            <w:tcW w:w="1276" w:type="dxa"/>
          </w:tcPr>
          <w:p w14:paraId="4B5208B3"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276" w:type="dxa"/>
          </w:tcPr>
          <w:p w14:paraId="252496AB"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r>
      <w:tr w:rsidR="00B5545C" w:rsidRPr="008B063F" w14:paraId="36591BD9" w14:textId="77777777" w:rsidTr="00B5545C">
        <w:tc>
          <w:tcPr>
            <w:tcW w:w="1826" w:type="dxa"/>
          </w:tcPr>
          <w:p w14:paraId="3FB1428E" w14:textId="77777777" w:rsidR="00B5545C" w:rsidRPr="008B063F" w:rsidRDefault="00B5545C" w:rsidP="00B5545C">
            <w:pPr>
              <w:jc w:val="right"/>
              <w:rPr>
                <w:sz w:val="20"/>
                <w:szCs w:val="20"/>
              </w:rPr>
            </w:pPr>
            <w:r w:rsidRPr="008B063F">
              <w:rPr>
                <w:rFonts w:ascii="Arial" w:hAnsi="Arial" w:cs="Arial"/>
                <w:color w:val="264A60"/>
                <w:sz w:val="20"/>
                <w:szCs w:val="20"/>
              </w:rPr>
              <w:t>Inadequate</w:t>
            </w:r>
          </w:p>
        </w:tc>
        <w:tc>
          <w:tcPr>
            <w:tcW w:w="1276" w:type="dxa"/>
          </w:tcPr>
          <w:p w14:paraId="0E5318CE" w14:textId="77777777" w:rsidR="00B5545C" w:rsidRPr="008B063F" w:rsidRDefault="00B5545C" w:rsidP="00B5545C">
            <w:pPr>
              <w:rPr>
                <w:sz w:val="20"/>
                <w:szCs w:val="20"/>
              </w:rPr>
            </w:pPr>
            <w:r w:rsidRPr="008B063F">
              <w:rPr>
                <w:rFonts w:ascii="Arial" w:hAnsi="Arial" w:cs="Arial"/>
                <w:color w:val="010205"/>
                <w:sz w:val="18"/>
                <w:szCs w:val="18"/>
              </w:rPr>
              <w:t xml:space="preserve">  10   </w:t>
            </w:r>
            <w:r w:rsidRPr="008B063F">
              <w:rPr>
                <w:rFonts w:ascii="Arial" w:hAnsi="Arial" w:cs="Arial"/>
                <w:color w:val="010205"/>
                <w:sz w:val="16"/>
                <w:szCs w:val="16"/>
              </w:rPr>
              <w:t>(4,5%)</w:t>
            </w:r>
          </w:p>
        </w:tc>
        <w:tc>
          <w:tcPr>
            <w:tcW w:w="1417" w:type="dxa"/>
          </w:tcPr>
          <w:p w14:paraId="24EB5ACC" w14:textId="77777777" w:rsidR="00B5545C" w:rsidRPr="008B063F" w:rsidRDefault="00B5545C" w:rsidP="00B5545C">
            <w:pPr>
              <w:rPr>
                <w:sz w:val="20"/>
                <w:szCs w:val="20"/>
              </w:rPr>
            </w:pPr>
            <w:r w:rsidRPr="008B063F">
              <w:rPr>
                <w:rFonts w:ascii="Arial" w:hAnsi="Arial" w:cs="Arial"/>
                <w:color w:val="010205"/>
                <w:sz w:val="18"/>
                <w:szCs w:val="18"/>
              </w:rPr>
              <w:t xml:space="preserve">    1   </w:t>
            </w:r>
            <w:r w:rsidRPr="008B063F">
              <w:rPr>
                <w:rFonts w:ascii="Arial" w:hAnsi="Arial" w:cs="Arial"/>
                <w:color w:val="010205"/>
                <w:sz w:val="16"/>
                <w:szCs w:val="16"/>
              </w:rPr>
              <w:t>(2,2%)</w:t>
            </w:r>
          </w:p>
        </w:tc>
        <w:tc>
          <w:tcPr>
            <w:tcW w:w="1276" w:type="dxa"/>
          </w:tcPr>
          <w:p w14:paraId="74071448" w14:textId="77777777" w:rsidR="00B5545C" w:rsidRPr="008B063F" w:rsidRDefault="00B5545C" w:rsidP="00B5545C">
            <w:pPr>
              <w:rPr>
                <w:sz w:val="20"/>
                <w:szCs w:val="20"/>
              </w:rPr>
            </w:pPr>
          </w:p>
        </w:tc>
        <w:tc>
          <w:tcPr>
            <w:tcW w:w="1276" w:type="dxa"/>
          </w:tcPr>
          <w:p w14:paraId="4EA1F5A2" w14:textId="77777777" w:rsidR="00B5545C" w:rsidRPr="008B063F" w:rsidRDefault="00B5545C" w:rsidP="00B5545C">
            <w:pPr>
              <w:rPr>
                <w:sz w:val="20"/>
                <w:szCs w:val="20"/>
              </w:rPr>
            </w:pPr>
          </w:p>
        </w:tc>
      </w:tr>
      <w:tr w:rsidR="00B5545C" w:rsidRPr="008B063F" w14:paraId="7289967B" w14:textId="77777777" w:rsidTr="00B5545C">
        <w:tc>
          <w:tcPr>
            <w:tcW w:w="1826" w:type="dxa"/>
          </w:tcPr>
          <w:p w14:paraId="138E1F10" w14:textId="77777777" w:rsidR="00B5545C" w:rsidRPr="008B063F" w:rsidRDefault="00B5545C" w:rsidP="00B5545C">
            <w:pPr>
              <w:jc w:val="right"/>
              <w:rPr>
                <w:sz w:val="20"/>
                <w:szCs w:val="20"/>
              </w:rPr>
            </w:pPr>
            <w:r w:rsidRPr="008B063F">
              <w:rPr>
                <w:rFonts w:ascii="Arial" w:hAnsi="Arial" w:cs="Arial"/>
                <w:color w:val="264A60"/>
                <w:sz w:val="20"/>
                <w:szCs w:val="20"/>
              </w:rPr>
              <w:t>Uncertain</w:t>
            </w:r>
          </w:p>
        </w:tc>
        <w:tc>
          <w:tcPr>
            <w:tcW w:w="1276" w:type="dxa"/>
          </w:tcPr>
          <w:p w14:paraId="4E4A6A60" w14:textId="77777777" w:rsidR="00B5545C" w:rsidRPr="008B063F" w:rsidRDefault="00B5545C" w:rsidP="00B5545C">
            <w:pPr>
              <w:rPr>
                <w:sz w:val="20"/>
                <w:szCs w:val="20"/>
              </w:rPr>
            </w:pPr>
            <w:r w:rsidRPr="008B063F">
              <w:rPr>
                <w:rFonts w:ascii="Arial" w:hAnsi="Arial" w:cs="Arial"/>
                <w:color w:val="010205"/>
                <w:sz w:val="18"/>
                <w:szCs w:val="18"/>
              </w:rPr>
              <w:t xml:space="preserve">  28 </w:t>
            </w:r>
            <w:r w:rsidRPr="008B063F">
              <w:rPr>
                <w:rFonts w:ascii="Arial" w:hAnsi="Arial" w:cs="Arial"/>
                <w:color w:val="010205"/>
                <w:sz w:val="16"/>
                <w:szCs w:val="16"/>
              </w:rPr>
              <w:t>(12,7%)</w:t>
            </w:r>
          </w:p>
        </w:tc>
        <w:tc>
          <w:tcPr>
            <w:tcW w:w="1417" w:type="dxa"/>
          </w:tcPr>
          <w:p w14:paraId="17DFBC3F" w14:textId="77777777" w:rsidR="00B5545C" w:rsidRPr="008B063F" w:rsidRDefault="00B5545C" w:rsidP="00B5545C">
            <w:pPr>
              <w:rPr>
                <w:sz w:val="20"/>
                <w:szCs w:val="20"/>
              </w:rPr>
            </w:pPr>
            <w:r w:rsidRPr="008B063F">
              <w:rPr>
                <w:rFonts w:ascii="Arial" w:hAnsi="Arial" w:cs="Arial"/>
                <w:color w:val="010205"/>
                <w:sz w:val="18"/>
                <w:szCs w:val="18"/>
              </w:rPr>
              <w:t xml:space="preserve">    2   </w:t>
            </w:r>
            <w:r w:rsidRPr="008B063F">
              <w:rPr>
                <w:rFonts w:ascii="Arial" w:hAnsi="Arial" w:cs="Arial"/>
                <w:color w:val="010205"/>
                <w:sz w:val="16"/>
                <w:szCs w:val="16"/>
              </w:rPr>
              <w:t>(4,3%)</w:t>
            </w:r>
          </w:p>
        </w:tc>
        <w:tc>
          <w:tcPr>
            <w:tcW w:w="1276" w:type="dxa"/>
          </w:tcPr>
          <w:p w14:paraId="7D45686B" w14:textId="77777777" w:rsidR="00B5545C" w:rsidRPr="008B063F" w:rsidRDefault="00B5545C" w:rsidP="00B5545C">
            <w:pPr>
              <w:rPr>
                <w:sz w:val="20"/>
                <w:szCs w:val="20"/>
              </w:rPr>
            </w:pPr>
            <w:r w:rsidRPr="008B063F">
              <w:rPr>
                <w:rFonts w:ascii="Arial" w:hAnsi="Arial" w:cs="Arial"/>
                <w:color w:val="010205"/>
                <w:sz w:val="18"/>
                <w:szCs w:val="18"/>
              </w:rPr>
              <w:t xml:space="preserve"> 59 </w:t>
            </w:r>
            <w:r w:rsidRPr="008B063F">
              <w:rPr>
                <w:rFonts w:ascii="Arial" w:hAnsi="Arial" w:cs="Arial"/>
                <w:i/>
                <w:iCs/>
                <w:color w:val="010205"/>
                <w:sz w:val="16"/>
                <w:szCs w:val="16"/>
              </w:rPr>
              <w:t>(48,0%)</w:t>
            </w:r>
          </w:p>
        </w:tc>
        <w:tc>
          <w:tcPr>
            <w:tcW w:w="1276" w:type="dxa"/>
          </w:tcPr>
          <w:p w14:paraId="6AC3BF2A" w14:textId="77777777" w:rsidR="00B5545C" w:rsidRPr="008B063F" w:rsidRDefault="00B5545C" w:rsidP="00B5545C">
            <w:pPr>
              <w:rPr>
                <w:sz w:val="20"/>
                <w:szCs w:val="20"/>
              </w:rPr>
            </w:pPr>
            <w:r w:rsidRPr="008B063F">
              <w:rPr>
                <w:rFonts w:ascii="Arial" w:hAnsi="Arial" w:cs="Arial"/>
                <w:color w:val="010205"/>
                <w:sz w:val="18"/>
                <w:szCs w:val="18"/>
              </w:rPr>
              <w:t xml:space="preserve">  2 </w:t>
            </w:r>
            <w:r w:rsidRPr="008B063F">
              <w:rPr>
                <w:rFonts w:ascii="Arial" w:hAnsi="Arial" w:cs="Arial"/>
                <w:i/>
                <w:iCs/>
                <w:color w:val="010205"/>
                <w:sz w:val="16"/>
                <w:szCs w:val="16"/>
              </w:rPr>
              <w:t>(1,2%)</w:t>
            </w:r>
          </w:p>
        </w:tc>
      </w:tr>
      <w:tr w:rsidR="00B5545C" w:rsidRPr="008B063F" w14:paraId="17A46F15" w14:textId="77777777" w:rsidTr="00B5545C">
        <w:tc>
          <w:tcPr>
            <w:tcW w:w="1826" w:type="dxa"/>
          </w:tcPr>
          <w:p w14:paraId="235EDFED" w14:textId="77777777" w:rsidR="00B5545C" w:rsidRPr="008B063F" w:rsidRDefault="00B5545C" w:rsidP="00B5545C">
            <w:pPr>
              <w:jc w:val="right"/>
              <w:rPr>
                <w:sz w:val="20"/>
                <w:szCs w:val="20"/>
              </w:rPr>
            </w:pPr>
            <w:r w:rsidRPr="008B063F">
              <w:rPr>
                <w:rFonts w:ascii="Arial" w:hAnsi="Arial" w:cs="Arial"/>
                <w:color w:val="264A60"/>
                <w:sz w:val="20"/>
                <w:szCs w:val="20"/>
              </w:rPr>
              <w:t>Perfect</w:t>
            </w:r>
          </w:p>
        </w:tc>
        <w:tc>
          <w:tcPr>
            <w:tcW w:w="1276" w:type="dxa"/>
          </w:tcPr>
          <w:p w14:paraId="09C148AA" w14:textId="77777777" w:rsidR="00B5545C" w:rsidRPr="008B063F" w:rsidRDefault="00B5545C" w:rsidP="00B5545C">
            <w:pPr>
              <w:rPr>
                <w:sz w:val="20"/>
                <w:szCs w:val="20"/>
              </w:rPr>
            </w:pPr>
            <w:r w:rsidRPr="008B063F">
              <w:rPr>
                <w:rFonts w:ascii="Arial" w:hAnsi="Arial" w:cs="Arial"/>
                <w:color w:val="010205"/>
                <w:sz w:val="18"/>
                <w:szCs w:val="18"/>
              </w:rPr>
              <w:t xml:space="preserve">182 </w:t>
            </w:r>
            <w:r w:rsidRPr="008B063F">
              <w:rPr>
                <w:rFonts w:ascii="Arial" w:hAnsi="Arial" w:cs="Arial"/>
                <w:color w:val="010205"/>
                <w:sz w:val="16"/>
                <w:szCs w:val="16"/>
              </w:rPr>
              <w:t>(82,7%)</w:t>
            </w:r>
          </w:p>
        </w:tc>
        <w:tc>
          <w:tcPr>
            <w:tcW w:w="1417" w:type="dxa"/>
          </w:tcPr>
          <w:p w14:paraId="570D52C3" w14:textId="77777777" w:rsidR="00B5545C" w:rsidRPr="008B063F" w:rsidRDefault="00B5545C" w:rsidP="00B5545C">
            <w:pPr>
              <w:rPr>
                <w:sz w:val="20"/>
                <w:szCs w:val="20"/>
              </w:rPr>
            </w:pPr>
            <w:r w:rsidRPr="008B063F">
              <w:rPr>
                <w:rFonts w:ascii="Arial" w:hAnsi="Arial" w:cs="Arial"/>
                <w:color w:val="010205"/>
                <w:sz w:val="18"/>
                <w:szCs w:val="18"/>
              </w:rPr>
              <w:t xml:space="preserve">  43 </w:t>
            </w:r>
            <w:r w:rsidRPr="008B063F">
              <w:rPr>
                <w:rFonts w:ascii="Arial" w:hAnsi="Arial" w:cs="Arial"/>
                <w:color w:val="010205"/>
                <w:sz w:val="16"/>
                <w:szCs w:val="16"/>
              </w:rPr>
              <w:t>(93,5%)</w:t>
            </w:r>
          </w:p>
        </w:tc>
        <w:tc>
          <w:tcPr>
            <w:tcW w:w="1276" w:type="dxa"/>
          </w:tcPr>
          <w:p w14:paraId="352CD4BD" w14:textId="77777777" w:rsidR="00B5545C" w:rsidRPr="008B063F" w:rsidRDefault="00B5545C" w:rsidP="00B5545C">
            <w:pPr>
              <w:rPr>
                <w:sz w:val="20"/>
                <w:szCs w:val="20"/>
              </w:rPr>
            </w:pPr>
            <w:r w:rsidRPr="008B063F">
              <w:rPr>
                <w:rFonts w:ascii="Arial" w:hAnsi="Arial" w:cs="Arial"/>
                <w:color w:val="010205"/>
                <w:sz w:val="18"/>
                <w:szCs w:val="18"/>
              </w:rPr>
              <w:t xml:space="preserve"> 64 </w:t>
            </w:r>
            <w:r w:rsidRPr="008B063F">
              <w:rPr>
                <w:rFonts w:ascii="Arial" w:hAnsi="Arial" w:cs="Arial"/>
                <w:i/>
                <w:iCs/>
                <w:color w:val="010205"/>
                <w:sz w:val="16"/>
                <w:szCs w:val="16"/>
              </w:rPr>
              <w:t>(52,0%)</w:t>
            </w:r>
          </w:p>
        </w:tc>
        <w:tc>
          <w:tcPr>
            <w:tcW w:w="1276" w:type="dxa"/>
          </w:tcPr>
          <w:p w14:paraId="13EA1E98" w14:textId="77777777" w:rsidR="00B5545C" w:rsidRPr="008B063F" w:rsidRDefault="00B5545C" w:rsidP="00B5545C">
            <w:pPr>
              <w:rPr>
                <w:sz w:val="20"/>
                <w:szCs w:val="20"/>
              </w:rPr>
            </w:pPr>
            <w:r w:rsidRPr="008B063F">
              <w:rPr>
                <w:rFonts w:ascii="Arial" w:hAnsi="Arial" w:cs="Arial"/>
                <w:color w:val="010205"/>
                <w:sz w:val="18"/>
                <w:szCs w:val="18"/>
              </w:rPr>
              <w:t xml:space="preserve">161 </w:t>
            </w:r>
            <w:r w:rsidRPr="008B063F">
              <w:rPr>
                <w:rFonts w:ascii="Arial" w:hAnsi="Arial" w:cs="Arial"/>
                <w:i/>
                <w:iCs/>
                <w:color w:val="010205"/>
                <w:sz w:val="16"/>
                <w:szCs w:val="16"/>
              </w:rPr>
              <w:t>(98,8%)</w:t>
            </w:r>
          </w:p>
        </w:tc>
      </w:tr>
      <w:tr w:rsidR="00B5545C" w:rsidRPr="008B063F" w14:paraId="6D7B3748" w14:textId="77777777" w:rsidTr="00B5545C">
        <w:tc>
          <w:tcPr>
            <w:tcW w:w="1826" w:type="dxa"/>
          </w:tcPr>
          <w:p w14:paraId="1A464582" w14:textId="77777777" w:rsidR="00B5545C" w:rsidRPr="008B063F" w:rsidRDefault="00B5545C" w:rsidP="00B5545C">
            <w:pPr>
              <w:jc w:val="right"/>
              <w:rPr>
                <w:sz w:val="20"/>
                <w:szCs w:val="20"/>
              </w:rPr>
            </w:pPr>
            <w:r w:rsidRPr="008B063F">
              <w:rPr>
                <w:rFonts w:ascii="Arial" w:hAnsi="Arial" w:cs="Arial"/>
                <w:color w:val="264A60"/>
                <w:sz w:val="20"/>
                <w:szCs w:val="20"/>
              </w:rPr>
              <w:t>Total</w:t>
            </w:r>
          </w:p>
        </w:tc>
        <w:tc>
          <w:tcPr>
            <w:tcW w:w="1276" w:type="dxa"/>
          </w:tcPr>
          <w:p w14:paraId="14E54DA4" w14:textId="77777777" w:rsidR="00B5545C" w:rsidRPr="008B063F" w:rsidRDefault="00B5545C" w:rsidP="00B5545C">
            <w:pPr>
              <w:rPr>
                <w:sz w:val="20"/>
                <w:szCs w:val="20"/>
              </w:rPr>
            </w:pPr>
            <w:r w:rsidRPr="008B063F">
              <w:rPr>
                <w:rFonts w:ascii="Arial" w:hAnsi="Arial" w:cs="Arial"/>
                <w:color w:val="010205"/>
                <w:sz w:val="18"/>
                <w:szCs w:val="18"/>
              </w:rPr>
              <w:t>220</w:t>
            </w:r>
          </w:p>
        </w:tc>
        <w:tc>
          <w:tcPr>
            <w:tcW w:w="1417" w:type="dxa"/>
          </w:tcPr>
          <w:p w14:paraId="3BE05602" w14:textId="77777777" w:rsidR="00B5545C" w:rsidRPr="008B063F" w:rsidRDefault="00B5545C" w:rsidP="00B5545C">
            <w:pPr>
              <w:rPr>
                <w:sz w:val="20"/>
                <w:szCs w:val="20"/>
              </w:rPr>
            </w:pPr>
            <w:r w:rsidRPr="008B063F">
              <w:rPr>
                <w:rFonts w:ascii="Arial" w:hAnsi="Arial" w:cs="Arial"/>
                <w:color w:val="010205"/>
                <w:sz w:val="18"/>
                <w:szCs w:val="18"/>
              </w:rPr>
              <w:t xml:space="preserve">  46</w:t>
            </w:r>
          </w:p>
        </w:tc>
        <w:tc>
          <w:tcPr>
            <w:tcW w:w="1276" w:type="dxa"/>
          </w:tcPr>
          <w:p w14:paraId="285064DE" w14:textId="77777777" w:rsidR="00B5545C" w:rsidRPr="008B063F" w:rsidRDefault="00B5545C" w:rsidP="00B5545C">
            <w:pPr>
              <w:rPr>
                <w:sz w:val="20"/>
                <w:szCs w:val="20"/>
              </w:rPr>
            </w:pPr>
            <w:r w:rsidRPr="008B063F">
              <w:rPr>
                <w:rFonts w:ascii="Arial" w:hAnsi="Arial" w:cs="Arial"/>
                <w:color w:val="010205"/>
                <w:sz w:val="18"/>
                <w:szCs w:val="18"/>
              </w:rPr>
              <w:t xml:space="preserve"> 123</w:t>
            </w:r>
          </w:p>
        </w:tc>
        <w:tc>
          <w:tcPr>
            <w:tcW w:w="1276" w:type="dxa"/>
          </w:tcPr>
          <w:p w14:paraId="2F3A5FD5" w14:textId="77777777" w:rsidR="00B5545C" w:rsidRPr="008B063F" w:rsidRDefault="00B5545C" w:rsidP="00B5545C">
            <w:pPr>
              <w:autoSpaceDE w:val="0"/>
              <w:autoSpaceDN w:val="0"/>
              <w:adjustRightInd w:val="0"/>
              <w:spacing w:line="320" w:lineRule="atLeast"/>
              <w:ind w:left="60" w:right="60"/>
              <w:rPr>
                <w:sz w:val="20"/>
                <w:szCs w:val="20"/>
              </w:rPr>
            </w:pPr>
            <w:r w:rsidRPr="008B063F">
              <w:rPr>
                <w:rFonts w:ascii="Arial" w:hAnsi="Arial" w:cs="Arial"/>
                <w:color w:val="010205"/>
                <w:sz w:val="18"/>
                <w:szCs w:val="18"/>
              </w:rPr>
              <w:t xml:space="preserve"> 163</w:t>
            </w:r>
          </w:p>
        </w:tc>
      </w:tr>
      <w:tr w:rsidR="00B5545C" w:rsidRPr="008B063F" w14:paraId="250AAB2D" w14:textId="77777777" w:rsidTr="00B5545C">
        <w:tc>
          <w:tcPr>
            <w:tcW w:w="1826" w:type="dxa"/>
          </w:tcPr>
          <w:p w14:paraId="2B04BB3F" w14:textId="77777777" w:rsidR="00B5545C" w:rsidRPr="008B063F" w:rsidRDefault="00B5545C" w:rsidP="00B5545C">
            <w:pPr>
              <w:jc w:val="right"/>
              <w:rPr>
                <w:rFonts w:ascii="Arial" w:hAnsi="Arial" w:cs="Arial"/>
                <w:color w:val="264A60"/>
                <w:sz w:val="24"/>
                <w:szCs w:val="24"/>
              </w:rPr>
            </w:pPr>
          </w:p>
        </w:tc>
        <w:tc>
          <w:tcPr>
            <w:tcW w:w="2693" w:type="dxa"/>
            <w:gridSpan w:val="2"/>
          </w:tcPr>
          <w:p w14:paraId="6F901D8D" w14:textId="77777777" w:rsidR="00B5545C" w:rsidRPr="008B063F" w:rsidRDefault="00B5545C" w:rsidP="00B5545C">
            <w:pPr>
              <w:autoSpaceDE w:val="0"/>
              <w:autoSpaceDN w:val="0"/>
              <w:adjustRightInd w:val="0"/>
              <w:spacing w:line="320" w:lineRule="atLeast"/>
              <w:ind w:right="60"/>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3 p &gt;0,1</w:t>
            </w:r>
          </w:p>
        </w:tc>
        <w:tc>
          <w:tcPr>
            <w:tcW w:w="2552" w:type="dxa"/>
            <w:gridSpan w:val="2"/>
          </w:tcPr>
          <w:p w14:paraId="06CA96DF"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91 p &lt; 0,00001</w:t>
            </w:r>
          </w:p>
        </w:tc>
      </w:tr>
    </w:tbl>
    <w:p w14:paraId="25559FBC" w14:textId="77777777" w:rsidR="00B5545C" w:rsidRPr="008B063F" w:rsidRDefault="00B5545C" w:rsidP="00B5545C">
      <w:pPr>
        <w:spacing w:after="0" w:line="240" w:lineRule="auto"/>
        <w:rPr>
          <w:sz w:val="20"/>
          <w:szCs w:val="20"/>
          <w:lang w:val="en-US"/>
        </w:rPr>
      </w:pPr>
    </w:p>
    <w:p w14:paraId="60DDC696" w14:textId="77777777" w:rsidR="00B5545C" w:rsidRPr="008B063F" w:rsidRDefault="00B5545C" w:rsidP="00B5545C">
      <w:pPr>
        <w:spacing w:after="0" w:line="240" w:lineRule="auto"/>
        <w:rPr>
          <w:sz w:val="20"/>
          <w:szCs w:val="20"/>
          <w:lang w:val="en-US"/>
        </w:rPr>
      </w:pPr>
    </w:p>
    <w:p w14:paraId="371859C9" w14:textId="77777777" w:rsidR="00B5545C" w:rsidRPr="008B063F" w:rsidRDefault="00B5545C" w:rsidP="00B5545C">
      <w:pPr>
        <w:spacing w:after="0" w:line="240" w:lineRule="auto"/>
        <w:rPr>
          <w:b/>
          <w:sz w:val="20"/>
          <w:szCs w:val="20"/>
          <w:lang w:val="en-US"/>
        </w:rPr>
      </w:pPr>
      <w:r w:rsidRPr="008B063F">
        <w:rPr>
          <w:b/>
          <w:sz w:val="20"/>
          <w:szCs w:val="20"/>
          <w:lang w:val="en-US"/>
        </w:rPr>
        <w:t xml:space="preserve">Q3- </w:t>
      </w:r>
      <w:r w:rsidRPr="008B063F">
        <w:rPr>
          <w:rFonts w:cs="Arial"/>
          <w:b/>
          <w:sz w:val="20"/>
          <w:szCs w:val="20"/>
          <w:lang w:val="en-US"/>
        </w:rPr>
        <w:t>Weight and vital signs recorded (Wt, Temp, Resp Rate etc)</w:t>
      </w:r>
    </w:p>
    <w:tbl>
      <w:tblPr>
        <w:tblW w:w="7098" w:type="dxa"/>
        <w:tblInd w:w="60" w:type="dxa"/>
        <w:tblCellMar>
          <w:left w:w="70" w:type="dxa"/>
          <w:right w:w="70" w:type="dxa"/>
        </w:tblCellMar>
        <w:tblLook w:val="04A0" w:firstRow="1" w:lastRow="0" w:firstColumn="1" w:lastColumn="0" w:noHBand="0" w:noVBand="1"/>
      </w:tblPr>
      <w:tblGrid>
        <w:gridCol w:w="960"/>
        <w:gridCol w:w="6138"/>
      </w:tblGrid>
      <w:tr w:rsidR="00B5545C" w:rsidRPr="008B063F" w14:paraId="0DD5FEBB" w14:textId="77777777" w:rsidTr="00B554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394013"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NA</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7B5BDA63"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 When no sheet available</w:t>
            </w:r>
          </w:p>
        </w:tc>
      </w:tr>
      <w:tr w:rsidR="00B5545C" w:rsidRPr="008B063F" w14:paraId="5FE4ECC8"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599FBA9"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NO</w:t>
            </w:r>
          </w:p>
        </w:tc>
        <w:tc>
          <w:tcPr>
            <w:tcW w:w="6138" w:type="dxa"/>
            <w:tcBorders>
              <w:top w:val="nil"/>
              <w:left w:val="nil"/>
              <w:bottom w:val="single" w:sz="4" w:space="0" w:color="auto"/>
              <w:right w:val="single" w:sz="4" w:space="0" w:color="auto"/>
            </w:tcBorders>
            <w:shd w:val="clear" w:color="auto" w:fill="auto"/>
            <w:noWrap/>
            <w:vAlign w:val="bottom"/>
            <w:hideMark/>
          </w:tcPr>
          <w:p w14:paraId="5F587748"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no weight or no sign recorded</w:t>
            </w:r>
          </w:p>
        </w:tc>
      </w:tr>
      <w:tr w:rsidR="00B5545C" w:rsidRPr="008B063F" w14:paraId="22E373F7"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C9683"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Unclear</w:t>
            </w:r>
          </w:p>
        </w:tc>
        <w:tc>
          <w:tcPr>
            <w:tcW w:w="6138" w:type="dxa"/>
            <w:tcBorders>
              <w:top w:val="nil"/>
              <w:left w:val="nil"/>
              <w:bottom w:val="single" w:sz="4" w:space="0" w:color="auto"/>
              <w:right w:val="single" w:sz="4" w:space="0" w:color="auto"/>
            </w:tcBorders>
            <w:shd w:val="clear" w:color="auto" w:fill="auto"/>
            <w:noWrap/>
            <w:vAlign w:val="bottom"/>
            <w:hideMark/>
          </w:tcPr>
          <w:p w14:paraId="370701F9"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weight or at least one sign is monitored</w:t>
            </w:r>
          </w:p>
        </w:tc>
      </w:tr>
      <w:tr w:rsidR="00B5545C" w:rsidRPr="008B063F" w14:paraId="070D6BC6"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E4A1A7"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YES</w:t>
            </w:r>
          </w:p>
        </w:tc>
        <w:tc>
          <w:tcPr>
            <w:tcW w:w="6138" w:type="dxa"/>
            <w:tcBorders>
              <w:top w:val="nil"/>
              <w:left w:val="nil"/>
              <w:bottom w:val="single" w:sz="4" w:space="0" w:color="auto"/>
              <w:right w:val="single" w:sz="4" w:space="0" w:color="auto"/>
            </w:tcBorders>
            <w:shd w:val="clear" w:color="auto" w:fill="auto"/>
            <w:noWrap/>
            <w:vAlign w:val="bottom"/>
            <w:hideMark/>
          </w:tcPr>
          <w:p w14:paraId="001A2BC2"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When weight or observations are regularly monitored</w:t>
            </w:r>
          </w:p>
        </w:tc>
      </w:tr>
    </w:tbl>
    <w:p w14:paraId="28EC4A8C" w14:textId="77777777" w:rsidR="00B5545C" w:rsidRPr="008B063F" w:rsidRDefault="00B5545C" w:rsidP="00B5545C">
      <w:pPr>
        <w:spacing w:after="0" w:line="240" w:lineRule="auto"/>
        <w:rPr>
          <w:sz w:val="20"/>
          <w:szCs w:val="20"/>
          <w:lang w:val="en-US"/>
        </w:rPr>
      </w:pPr>
    </w:p>
    <w:p w14:paraId="0BF4A6E2" w14:textId="77777777" w:rsidR="00B5545C" w:rsidRPr="008B063F" w:rsidRDefault="00B5545C" w:rsidP="00B5545C">
      <w:pPr>
        <w:spacing w:after="0" w:line="240" w:lineRule="auto"/>
        <w:rPr>
          <w:sz w:val="20"/>
          <w:szCs w:val="20"/>
          <w:lang w:val="en-US"/>
        </w:rPr>
      </w:pPr>
    </w:p>
    <w:tbl>
      <w:tblPr>
        <w:tblStyle w:val="Grigliatabella"/>
        <w:tblW w:w="6787" w:type="dxa"/>
        <w:tblInd w:w="-5" w:type="dxa"/>
        <w:tblLook w:val="04A0" w:firstRow="1" w:lastRow="0" w:firstColumn="1" w:lastColumn="0" w:noHBand="0" w:noVBand="1"/>
      </w:tblPr>
      <w:tblGrid>
        <w:gridCol w:w="1684"/>
        <w:gridCol w:w="1134"/>
        <w:gridCol w:w="1276"/>
        <w:gridCol w:w="1276"/>
        <w:gridCol w:w="1417"/>
      </w:tblGrid>
      <w:tr w:rsidR="00B5545C" w:rsidRPr="008B063F" w14:paraId="3FB2CD90" w14:textId="77777777" w:rsidTr="00B5545C">
        <w:tc>
          <w:tcPr>
            <w:tcW w:w="1684" w:type="dxa"/>
          </w:tcPr>
          <w:p w14:paraId="43B2E203" w14:textId="77777777" w:rsidR="00B5545C" w:rsidRPr="008B063F" w:rsidRDefault="00B5545C" w:rsidP="00B5545C">
            <w:pPr>
              <w:autoSpaceDE w:val="0"/>
              <w:autoSpaceDN w:val="0"/>
              <w:adjustRightInd w:val="0"/>
              <w:spacing w:line="320" w:lineRule="atLeast"/>
              <w:ind w:left="60" w:right="60"/>
              <w:jc w:val="center"/>
              <w:rPr>
                <w:rFonts w:ascii="Arial" w:hAnsi="Arial" w:cs="Arial"/>
                <w:color w:val="264A60"/>
                <w:sz w:val="18"/>
                <w:szCs w:val="18"/>
              </w:rPr>
            </w:pPr>
          </w:p>
        </w:tc>
        <w:tc>
          <w:tcPr>
            <w:tcW w:w="5103" w:type="dxa"/>
            <w:gridSpan w:val="4"/>
          </w:tcPr>
          <w:p w14:paraId="40956E3C"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264A60"/>
              </w:rPr>
              <w:t>WT and Vital reported</w:t>
            </w:r>
          </w:p>
        </w:tc>
      </w:tr>
      <w:tr w:rsidR="00B5545C" w:rsidRPr="008B063F" w14:paraId="5949EE67" w14:textId="77777777" w:rsidTr="00B5545C">
        <w:tc>
          <w:tcPr>
            <w:tcW w:w="1684" w:type="dxa"/>
          </w:tcPr>
          <w:p w14:paraId="4984D804" w14:textId="77777777" w:rsidR="00B5545C" w:rsidRPr="008B063F" w:rsidRDefault="00B5545C" w:rsidP="00B5545C">
            <w:pPr>
              <w:autoSpaceDE w:val="0"/>
              <w:autoSpaceDN w:val="0"/>
              <w:adjustRightInd w:val="0"/>
              <w:spacing w:line="320" w:lineRule="atLeast"/>
              <w:ind w:left="60" w:right="60"/>
              <w:jc w:val="center"/>
              <w:rPr>
                <w:rFonts w:ascii="Arial" w:hAnsi="Arial" w:cs="Arial"/>
                <w:color w:val="264A60"/>
                <w:sz w:val="18"/>
                <w:szCs w:val="18"/>
              </w:rPr>
            </w:pPr>
          </w:p>
        </w:tc>
        <w:tc>
          <w:tcPr>
            <w:tcW w:w="2410" w:type="dxa"/>
            <w:gridSpan w:val="2"/>
          </w:tcPr>
          <w:p w14:paraId="085FEEF8"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LACOR</w:t>
            </w:r>
          </w:p>
        </w:tc>
        <w:tc>
          <w:tcPr>
            <w:tcW w:w="2693" w:type="dxa"/>
            <w:gridSpan w:val="2"/>
          </w:tcPr>
          <w:p w14:paraId="635F4794"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KALONGO</w:t>
            </w:r>
          </w:p>
        </w:tc>
      </w:tr>
      <w:tr w:rsidR="00B5545C" w:rsidRPr="008B063F" w14:paraId="2CC002C3" w14:textId="77777777" w:rsidTr="00B5545C">
        <w:trPr>
          <w:trHeight w:val="595"/>
        </w:trPr>
        <w:tc>
          <w:tcPr>
            <w:tcW w:w="1684" w:type="dxa"/>
          </w:tcPr>
          <w:p w14:paraId="044BC601" w14:textId="77777777" w:rsidR="00B5545C" w:rsidRPr="008B063F" w:rsidRDefault="00B5545C" w:rsidP="00B5545C">
            <w:pPr>
              <w:autoSpaceDE w:val="0"/>
              <w:autoSpaceDN w:val="0"/>
              <w:adjustRightInd w:val="0"/>
              <w:spacing w:line="180" w:lineRule="atLeast"/>
              <w:ind w:left="62" w:right="62"/>
              <w:jc w:val="center"/>
              <w:rPr>
                <w:b/>
                <w:bCs/>
              </w:rPr>
            </w:pPr>
          </w:p>
        </w:tc>
        <w:tc>
          <w:tcPr>
            <w:tcW w:w="1134" w:type="dxa"/>
          </w:tcPr>
          <w:p w14:paraId="69F7CD0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276" w:type="dxa"/>
          </w:tcPr>
          <w:p w14:paraId="6280ABDA"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c>
          <w:tcPr>
            <w:tcW w:w="1276" w:type="dxa"/>
          </w:tcPr>
          <w:p w14:paraId="7D4DBA2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29EAB8CB"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r>
      <w:tr w:rsidR="00B5545C" w:rsidRPr="008B063F" w14:paraId="6A891499" w14:textId="77777777" w:rsidTr="00B5545C">
        <w:tc>
          <w:tcPr>
            <w:tcW w:w="1684" w:type="dxa"/>
          </w:tcPr>
          <w:p w14:paraId="5D36C376" w14:textId="77777777" w:rsidR="00B5545C" w:rsidRPr="008B063F" w:rsidRDefault="00B5545C" w:rsidP="00B5545C">
            <w:pPr>
              <w:jc w:val="right"/>
              <w:rPr>
                <w:sz w:val="20"/>
                <w:szCs w:val="20"/>
              </w:rPr>
            </w:pPr>
            <w:r w:rsidRPr="008B063F">
              <w:rPr>
                <w:rFonts w:ascii="Arial" w:hAnsi="Arial" w:cs="Arial"/>
                <w:color w:val="264A60"/>
                <w:sz w:val="20"/>
                <w:szCs w:val="20"/>
              </w:rPr>
              <w:t>Inadequate</w:t>
            </w:r>
          </w:p>
        </w:tc>
        <w:tc>
          <w:tcPr>
            <w:tcW w:w="1134" w:type="dxa"/>
          </w:tcPr>
          <w:p w14:paraId="18F570CB" w14:textId="77777777" w:rsidR="00B5545C" w:rsidRPr="008B063F" w:rsidRDefault="00B5545C" w:rsidP="00B5545C">
            <w:pPr>
              <w:rPr>
                <w:sz w:val="20"/>
                <w:szCs w:val="20"/>
              </w:rPr>
            </w:pPr>
            <w:r w:rsidRPr="008B063F">
              <w:rPr>
                <w:rFonts w:ascii="Arial" w:hAnsi="Arial" w:cs="Arial"/>
                <w:color w:val="010205"/>
                <w:sz w:val="18"/>
                <w:szCs w:val="18"/>
              </w:rPr>
              <w:t xml:space="preserve">  72 </w:t>
            </w:r>
            <w:r w:rsidRPr="008B063F">
              <w:rPr>
                <w:rFonts w:ascii="Arial" w:hAnsi="Arial" w:cs="Arial"/>
                <w:color w:val="010205"/>
                <w:sz w:val="16"/>
                <w:szCs w:val="16"/>
              </w:rPr>
              <w:t>(34,6%)</w:t>
            </w:r>
          </w:p>
        </w:tc>
        <w:tc>
          <w:tcPr>
            <w:tcW w:w="1276" w:type="dxa"/>
          </w:tcPr>
          <w:p w14:paraId="1AF4D6F1" w14:textId="77777777" w:rsidR="00B5545C" w:rsidRPr="008B063F" w:rsidRDefault="00B5545C" w:rsidP="00B5545C">
            <w:pPr>
              <w:rPr>
                <w:sz w:val="20"/>
                <w:szCs w:val="20"/>
              </w:rPr>
            </w:pPr>
            <w:r w:rsidRPr="008B063F">
              <w:rPr>
                <w:rFonts w:ascii="Arial" w:hAnsi="Arial" w:cs="Arial"/>
                <w:color w:val="010205"/>
                <w:sz w:val="18"/>
                <w:szCs w:val="18"/>
              </w:rPr>
              <w:t xml:space="preserve">    0   </w:t>
            </w:r>
            <w:r w:rsidRPr="008B063F">
              <w:rPr>
                <w:rFonts w:ascii="Arial" w:hAnsi="Arial" w:cs="Arial"/>
                <w:color w:val="010205"/>
                <w:sz w:val="16"/>
                <w:szCs w:val="16"/>
              </w:rPr>
              <w:t>(0,0%)</w:t>
            </w:r>
          </w:p>
        </w:tc>
        <w:tc>
          <w:tcPr>
            <w:tcW w:w="1276" w:type="dxa"/>
          </w:tcPr>
          <w:p w14:paraId="3DE6A20F" w14:textId="77777777" w:rsidR="00B5545C" w:rsidRPr="008B063F" w:rsidRDefault="00B5545C" w:rsidP="00B5545C">
            <w:pPr>
              <w:rPr>
                <w:sz w:val="20"/>
                <w:szCs w:val="20"/>
              </w:rPr>
            </w:pPr>
            <w:r w:rsidRPr="008B063F">
              <w:rPr>
                <w:rFonts w:ascii="Arial" w:hAnsi="Arial" w:cs="Arial"/>
                <w:color w:val="010205"/>
                <w:sz w:val="18"/>
                <w:szCs w:val="18"/>
              </w:rPr>
              <w:t xml:space="preserve">   2</w:t>
            </w:r>
            <w:r w:rsidRPr="008B063F">
              <w:rPr>
                <w:rFonts w:ascii="Arial" w:hAnsi="Arial" w:cs="Arial"/>
                <w:color w:val="010205"/>
                <w:sz w:val="16"/>
                <w:szCs w:val="16"/>
              </w:rPr>
              <w:t xml:space="preserve"> (1,6%)</w:t>
            </w:r>
          </w:p>
        </w:tc>
        <w:tc>
          <w:tcPr>
            <w:tcW w:w="1417" w:type="dxa"/>
          </w:tcPr>
          <w:p w14:paraId="53E3F05D" w14:textId="77777777" w:rsidR="00B5545C" w:rsidRPr="008B063F" w:rsidRDefault="00B5545C" w:rsidP="00B5545C">
            <w:pPr>
              <w:rPr>
                <w:sz w:val="20"/>
                <w:szCs w:val="20"/>
              </w:rPr>
            </w:pPr>
            <w:r w:rsidRPr="008B063F">
              <w:rPr>
                <w:rFonts w:ascii="Arial" w:hAnsi="Arial" w:cs="Arial"/>
                <w:color w:val="010205"/>
                <w:sz w:val="18"/>
                <w:szCs w:val="18"/>
              </w:rPr>
              <w:t xml:space="preserve">      7 </w:t>
            </w:r>
            <w:r w:rsidRPr="008B063F">
              <w:rPr>
                <w:rFonts w:ascii="Arial" w:hAnsi="Arial" w:cs="Arial"/>
                <w:color w:val="010205"/>
                <w:sz w:val="16"/>
                <w:szCs w:val="16"/>
              </w:rPr>
              <w:t>(4,3%)</w:t>
            </w:r>
          </w:p>
        </w:tc>
      </w:tr>
      <w:tr w:rsidR="00B5545C" w:rsidRPr="008B063F" w14:paraId="2353A07A" w14:textId="77777777" w:rsidTr="00B5545C">
        <w:tc>
          <w:tcPr>
            <w:tcW w:w="1684" w:type="dxa"/>
          </w:tcPr>
          <w:p w14:paraId="27E8123E" w14:textId="77777777" w:rsidR="00B5545C" w:rsidRPr="008B063F" w:rsidRDefault="00B5545C" w:rsidP="00B5545C">
            <w:pPr>
              <w:jc w:val="right"/>
              <w:rPr>
                <w:rFonts w:ascii="Arial" w:hAnsi="Arial" w:cs="Arial"/>
                <w:color w:val="264A60"/>
                <w:sz w:val="20"/>
                <w:szCs w:val="20"/>
              </w:rPr>
            </w:pPr>
            <w:r w:rsidRPr="008B063F">
              <w:rPr>
                <w:rFonts w:ascii="Arial" w:hAnsi="Arial" w:cs="Arial"/>
                <w:color w:val="264A60"/>
                <w:sz w:val="20"/>
                <w:szCs w:val="20"/>
              </w:rPr>
              <w:t>Not Available</w:t>
            </w:r>
          </w:p>
        </w:tc>
        <w:tc>
          <w:tcPr>
            <w:tcW w:w="1134" w:type="dxa"/>
          </w:tcPr>
          <w:p w14:paraId="0D109424" w14:textId="77777777" w:rsidR="00B5545C" w:rsidRPr="008B063F" w:rsidRDefault="00B5545C" w:rsidP="00B5545C">
            <w:pPr>
              <w:rPr>
                <w:rFonts w:ascii="Arial" w:hAnsi="Arial" w:cs="Arial"/>
                <w:color w:val="010205"/>
                <w:sz w:val="18"/>
                <w:szCs w:val="18"/>
              </w:rPr>
            </w:pPr>
          </w:p>
        </w:tc>
        <w:tc>
          <w:tcPr>
            <w:tcW w:w="1276" w:type="dxa"/>
          </w:tcPr>
          <w:p w14:paraId="500FE4B8" w14:textId="77777777" w:rsidR="00B5545C" w:rsidRPr="008B063F" w:rsidRDefault="00B5545C" w:rsidP="00B5545C">
            <w:pPr>
              <w:rPr>
                <w:rFonts w:ascii="Arial" w:hAnsi="Arial" w:cs="Arial"/>
                <w:color w:val="010205"/>
                <w:sz w:val="18"/>
                <w:szCs w:val="18"/>
              </w:rPr>
            </w:pPr>
          </w:p>
        </w:tc>
        <w:tc>
          <w:tcPr>
            <w:tcW w:w="1276" w:type="dxa"/>
          </w:tcPr>
          <w:p w14:paraId="0CC6572A" w14:textId="77777777" w:rsidR="00B5545C" w:rsidRPr="008B063F" w:rsidRDefault="00B5545C" w:rsidP="00B5545C">
            <w:pPr>
              <w:rPr>
                <w:rFonts w:ascii="Arial" w:hAnsi="Arial" w:cs="Arial"/>
                <w:color w:val="010205"/>
                <w:sz w:val="18"/>
                <w:szCs w:val="18"/>
              </w:rPr>
            </w:pPr>
            <w:r w:rsidRPr="008B063F">
              <w:rPr>
                <w:rFonts w:ascii="Arial" w:hAnsi="Arial" w:cs="Arial"/>
                <w:color w:val="010205"/>
                <w:sz w:val="18"/>
                <w:szCs w:val="18"/>
              </w:rPr>
              <w:t xml:space="preserve">   0 </w:t>
            </w:r>
            <w:r w:rsidRPr="008B063F">
              <w:rPr>
                <w:rFonts w:ascii="Arial" w:hAnsi="Arial" w:cs="Arial"/>
                <w:color w:val="010205"/>
                <w:sz w:val="16"/>
                <w:szCs w:val="16"/>
              </w:rPr>
              <w:t>(0,0%)</w:t>
            </w:r>
          </w:p>
        </w:tc>
        <w:tc>
          <w:tcPr>
            <w:tcW w:w="1417" w:type="dxa"/>
          </w:tcPr>
          <w:p w14:paraId="300AA473" w14:textId="77777777" w:rsidR="00B5545C" w:rsidRPr="008B063F" w:rsidRDefault="00B5545C" w:rsidP="00B5545C">
            <w:pPr>
              <w:rPr>
                <w:rFonts w:ascii="Arial" w:hAnsi="Arial" w:cs="Arial"/>
                <w:color w:val="010205"/>
                <w:sz w:val="18"/>
                <w:szCs w:val="18"/>
              </w:rPr>
            </w:pPr>
            <w:r w:rsidRPr="008B063F">
              <w:rPr>
                <w:rFonts w:ascii="Arial" w:hAnsi="Arial" w:cs="Arial"/>
                <w:color w:val="010205"/>
                <w:sz w:val="18"/>
                <w:szCs w:val="18"/>
              </w:rPr>
              <w:t xml:space="preserve">      1 </w:t>
            </w:r>
            <w:r w:rsidRPr="008B063F">
              <w:rPr>
                <w:rFonts w:ascii="Arial" w:hAnsi="Arial" w:cs="Arial"/>
                <w:color w:val="010205"/>
                <w:sz w:val="16"/>
                <w:szCs w:val="16"/>
              </w:rPr>
              <w:t>(0,6%)</w:t>
            </w:r>
          </w:p>
        </w:tc>
      </w:tr>
      <w:tr w:rsidR="00B5545C" w:rsidRPr="008B063F" w14:paraId="548E399D" w14:textId="77777777" w:rsidTr="00B5545C">
        <w:tc>
          <w:tcPr>
            <w:tcW w:w="1684" w:type="dxa"/>
          </w:tcPr>
          <w:p w14:paraId="5A4033D9" w14:textId="77777777" w:rsidR="00B5545C" w:rsidRPr="008B063F" w:rsidRDefault="00B5545C" w:rsidP="00B5545C">
            <w:pPr>
              <w:jc w:val="right"/>
              <w:rPr>
                <w:sz w:val="20"/>
                <w:szCs w:val="20"/>
              </w:rPr>
            </w:pPr>
            <w:r w:rsidRPr="008B063F">
              <w:rPr>
                <w:rFonts w:ascii="Arial" w:hAnsi="Arial" w:cs="Arial"/>
                <w:color w:val="264A60"/>
                <w:sz w:val="20"/>
                <w:szCs w:val="20"/>
              </w:rPr>
              <w:t>Uncertain</w:t>
            </w:r>
          </w:p>
        </w:tc>
        <w:tc>
          <w:tcPr>
            <w:tcW w:w="1134" w:type="dxa"/>
          </w:tcPr>
          <w:p w14:paraId="6C11E944" w14:textId="77777777" w:rsidR="00B5545C" w:rsidRPr="008B063F" w:rsidRDefault="00B5545C" w:rsidP="00B5545C">
            <w:pPr>
              <w:rPr>
                <w:sz w:val="20"/>
                <w:szCs w:val="20"/>
              </w:rPr>
            </w:pPr>
            <w:r w:rsidRPr="008B063F">
              <w:rPr>
                <w:rFonts w:ascii="Arial" w:hAnsi="Arial" w:cs="Arial"/>
                <w:color w:val="010205"/>
                <w:sz w:val="18"/>
                <w:szCs w:val="18"/>
              </w:rPr>
              <w:t xml:space="preserve">108 </w:t>
            </w:r>
            <w:r w:rsidRPr="008B063F">
              <w:rPr>
                <w:rFonts w:ascii="Arial" w:hAnsi="Arial" w:cs="Arial"/>
                <w:color w:val="010205"/>
                <w:sz w:val="16"/>
                <w:szCs w:val="16"/>
              </w:rPr>
              <w:t>(51,9%)</w:t>
            </w:r>
          </w:p>
        </w:tc>
        <w:tc>
          <w:tcPr>
            <w:tcW w:w="1276" w:type="dxa"/>
          </w:tcPr>
          <w:p w14:paraId="062EC2F4" w14:textId="77777777" w:rsidR="00B5545C" w:rsidRPr="008B063F" w:rsidRDefault="00B5545C" w:rsidP="00B5545C">
            <w:pPr>
              <w:rPr>
                <w:sz w:val="20"/>
                <w:szCs w:val="20"/>
              </w:rPr>
            </w:pPr>
            <w:r w:rsidRPr="008B063F">
              <w:rPr>
                <w:rFonts w:ascii="Arial" w:hAnsi="Arial" w:cs="Arial"/>
                <w:color w:val="010205"/>
                <w:sz w:val="18"/>
                <w:szCs w:val="18"/>
              </w:rPr>
              <w:t xml:space="preserve">  34 </w:t>
            </w:r>
            <w:r w:rsidRPr="008B063F">
              <w:rPr>
                <w:rFonts w:ascii="Arial" w:hAnsi="Arial" w:cs="Arial"/>
                <w:color w:val="010205"/>
                <w:sz w:val="16"/>
                <w:szCs w:val="16"/>
              </w:rPr>
              <w:t>(73,9%)</w:t>
            </w:r>
          </w:p>
        </w:tc>
        <w:tc>
          <w:tcPr>
            <w:tcW w:w="1276" w:type="dxa"/>
          </w:tcPr>
          <w:p w14:paraId="4AF9B7D2" w14:textId="77777777" w:rsidR="00B5545C" w:rsidRPr="008B063F" w:rsidRDefault="00B5545C" w:rsidP="00B5545C">
            <w:pPr>
              <w:rPr>
                <w:sz w:val="20"/>
                <w:szCs w:val="20"/>
              </w:rPr>
            </w:pPr>
            <w:r w:rsidRPr="008B063F">
              <w:rPr>
                <w:rFonts w:ascii="Arial" w:hAnsi="Arial" w:cs="Arial"/>
                <w:color w:val="010205"/>
                <w:sz w:val="18"/>
                <w:szCs w:val="18"/>
              </w:rPr>
              <w:t xml:space="preserve"> 27 </w:t>
            </w:r>
            <w:r w:rsidRPr="008B063F">
              <w:rPr>
                <w:rFonts w:ascii="Arial" w:hAnsi="Arial" w:cs="Arial"/>
                <w:color w:val="010205"/>
                <w:sz w:val="16"/>
                <w:szCs w:val="16"/>
              </w:rPr>
              <w:t>(22,0%)</w:t>
            </w:r>
          </w:p>
        </w:tc>
        <w:tc>
          <w:tcPr>
            <w:tcW w:w="1417" w:type="dxa"/>
          </w:tcPr>
          <w:p w14:paraId="690DE16E" w14:textId="77777777" w:rsidR="00B5545C" w:rsidRPr="008B063F" w:rsidRDefault="00B5545C" w:rsidP="00B5545C">
            <w:pPr>
              <w:rPr>
                <w:sz w:val="20"/>
                <w:szCs w:val="20"/>
              </w:rPr>
            </w:pPr>
            <w:r w:rsidRPr="008B063F">
              <w:rPr>
                <w:rFonts w:ascii="Arial" w:hAnsi="Arial" w:cs="Arial"/>
                <w:color w:val="010205"/>
                <w:sz w:val="18"/>
                <w:szCs w:val="18"/>
              </w:rPr>
              <w:t xml:space="preserve">    98 </w:t>
            </w:r>
            <w:r w:rsidRPr="008B063F">
              <w:rPr>
                <w:rFonts w:ascii="Arial" w:hAnsi="Arial" w:cs="Arial"/>
                <w:color w:val="010205"/>
                <w:sz w:val="16"/>
                <w:szCs w:val="16"/>
              </w:rPr>
              <w:t>(60,1%)</w:t>
            </w:r>
          </w:p>
        </w:tc>
      </w:tr>
      <w:tr w:rsidR="00B5545C" w:rsidRPr="008B063F" w14:paraId="0CC38E7B" w14:textId="77777777" w:rsidTr="00B5545C">
        <w:tc>
          <w:tcPr>
            <w:tcW w:w="1684" w:type="dxa"/>
          </w:tcPr>
          <w:p w14:paraId="6F451127" w14:textId="77777777" w:rsidR="00B5545C" w:rsidRPr="008B063F" w:rsidRDefault="00B5545C" w:rsidP="00B5545C">
            <w:pPr>
              <w:jc w:val="right"/>
              <w:rPr>
                <w:sz w:val="20"/>
                <w:szCs w:val="20"/>
              </w:rPr>
            </w:pPr>
            <w:r w:rsidRPr="008B063F">
              <w:rPr>
                <w:rFonts w:ascii="Arial" w:hAnsi="Arial" w:cs="Arial"/>
                <w:color w:val="264A60"/>
                <w:sz w:val="20"/>
                <w:szCs w:val="20"/>
              </w:rPr>
              <w:t>Perfect</w:t>
            </w:r>
          </w:p>
        </w:tc>
        <w:tc>
          <w:tcPr>
            <w:tcW w:w="1134" w:type="dxa"/>
          </w:tcPr>
          <w:p w14:paraId="47AFEC32" w14:textId="77777777" w:rsidR="00B5545C" w:rsidRPr="008B063F" w:rsidRDefault="00B5545C" w:rsidP="00B5545C">
            <w:pPr>
              <w:rPr>
                <w:sz w:val="20"/>
                <w:szCs w:val="20"/>
              </w:rPr>
            </w:pPr>
            <w:r w:rsidRPr="008B063F">
              <w:rPr>
                <w:rFonts w:ascii="Arial" w:hAnsi="Arial" w:cs="Arial"/>
                <w:color w:val="010205"/>
                <w:sz w:val="18"/>
                <w:szCs w:val="18"/>
              </w:rPr>
              <w:t xml:space="preserve">  28 </w:t>
            </w:r>
            <w:r w:rsidRPr="008B063F">
              <w:rPr>
                <w:rFonts w:ascii="Arial" w:hAnsi="Arial" w:cs="Arial"/>
                <w:color w:val="010205"/>
                <w:sz w:val="16"/>
                <w:szCs w:val="16"/>
              </w:rPr>
              <w:t>(13,5%)</w:t>
            </w:r>
          </w:p>
        </w:tc>
        <w:tc>
          <w:tcPr>
            <w:tcW w:w="1276" w:type="dxa"/>
          </w:tcPr>
          <w:p w14:paraId="43050AB6" w14:textId="77777777" w:rsidR="00B5545C" w:rsidRPr="008B063F" w:rsidRDefault="00B5545C" w:rsidP="00B5545C">
            <w:pPr>
              <w:rPr>
                <w:sz w:val="20"/>
                <w:szCs w:val="20"/>
              </w:rPr>
            </w:pPr>
            <w:r w:rsidRPr="008B063F">
              <w:rPr>
                <w:rFonts w:ascii="Arial" w:hAnsi="Arial" w:cs="Arial"/>
                <w:color w:val="010205"/>
                <w:sz w:val="18"/>
                <w:szCs w:val="18"/>
              </w:rPr>
              <w:t xml:space="preserve">  12 </w:t>
            </w:r>
            <w:r w:rsidRPr="008B063F">
              <w:rPr>
                <w:rFonts w:ascii="Arial" w:hAnsi="Arial" w:cs="Arial"/>
                <w:color w:val="010205"/>
                <w:sz w:val="16"/>
                <w:szCs w:val="16"/>
              </w:rPr>
              <w:t>(26,1%)</w:t>
            </w:r>
          </w:p>
        </w:tc>
        <w:tc>
          <w:tcPr>
            <w:tcW w:w="1276" w:type="dxa"/>
          </w:tcPr>
          <w:p w14:paraId="3378CC13" w14:textId="77777777" w:rsidR="00B5545C" w:rsidRPr="008B063F" w:rsidRDefault="00B5545C" w:rsidP="00B5545C">
            <w:pPr>
              <w:rPr>
                <w:sz w:val="20"/>
                <w:szCs w:val="20"/>
              </w:rPr>
            </w:pPr>
            <w:r w:rsidRPr="008B063F">
              <w:rPr>
                <w:rFonts w:ascii="Arial" w:hAnsi="Arial" w:cs="Arial"/>
                <w:color w:val="010205"/>
                <w:sz w:val="18"/>
                <w:szCs w:val="18"/>
              </w:rPr>
              <w:t xml:space="preserve"> 94 </w:t>
            </w:r>
            <w:r w:rsidRPr="008B063F">
              <w:rPr>
                <w:rFonts w:ascii="Arial" w:hAnsi="Arial" w:cs="Arial"/>
                <w:color w:val="010205"/>
                <w:sz w:val="16"/>
                <w:szCs w:val="16"/>
              </w:rPr>
              <w:t>(76,4%)</w:t>
            </w:r>
          </w:p>
        </w:tc>
        <w:tc>
          <w:tcPr>
            <w:tcW w:w="1417" w:type="dxa"/>
          </w:tcPr>
          <w:p w14:paraId="3C39B438" w14:textId="77777777" w:rsidR="00B5545C" w:rsidRPr="008B063F" w:rsidRDefault="00B5545C" w:rsidP="00B5545C">
            <w:pPr>
              <w:rPr>
                <w:sz w:val="20"/>
                <w:szCs w:val="20"/>
              </w:rPr>
            </w:pPr>
            <w:r w:rsidRPr="008B063F">
              <w:rPr>
                <w:rFonts w:ascii="Arial" w:hAnsi="Arial" w:cs="Arial"/>
                <w:color w:val="010205"/>
                <w:sz w:val="18"/>
                <w:szCs w:val="18"/>
              </w:rPr>
              <w:t xml:space="preserve">    57 </w:t>
            </w:r>
            <w:r w:rsidRPr="008B063F">
              <w:rPr>
                <w:rFonts w:ascii="Arial" w:hAnsi="Arial" w:cs="Arial"/>
                <w:color w:val="010205"/>
                <w:sz w:val="16"/>
                <w:szCs w:val="16"/>
              </w:rPr>
              <w:t>(35,0%)</w:t>
            </w:r>
          </w:p>
        </w:tc>
      </w:tr>
      <w:tr w:rsidR="00B5545C" w:rsidRPr="008B063F" w14:paraId="1114101B" w14:textId="77777777" w:rsidTr="00B5545C">
        <w:tc>
          <w:tcPr>
            <w:tcW w:w="1684" w:type="dxa"/>
          </w:tcPr>
          <w:p w14:paraId="453DB8C2" w14:textId="77777777" w:rsidR="00B5545C" w:rsidRPr="008B063F" w:rsidRDefault="00B5545C" w:rsidP="00B5545C">
            <w:pPr>
              <w:jc w:val="right"/>
              <w:rPr>
                <w:sz w:val="20"/>
                <w:szCs w:val="20"/>
              </w:rPr>
            </w:pPr>
            <w:r w:rsidRPr="008B063F">
              <w:rPr>
                <w:rFonts w:ascii="Arial" w:hAnsi="Arial" w:cs="Arial"/>
                <w:color w:val="264A60"/>
                <w:sz w:val="20"/>
                <w:szCs w:val="20"/>
              </w:rPr>
              <w:t>Total</w:t>
            </w:r>
          </w:p>
        </w:tc>
        <w:tc>
          <w:tcPr>
            <w:tcW w:w="1134" w:type="dxa"/>
          </w:tcPr>
          <w:p w14:paraId="6BE5CD88"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208</w:t>
            </w:r>
          </w:p>
        </w:tc>
        <w:tc>
          <w:tcPr>
            <w:tcW w:w="1276" w:type="dxa"/>
          </w:tcPr>
          <w:p w14:paraId="6A0AB930"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46</w:t>
            </w:r>
          </w:p>
        </w:tc>
        <w:tc>
          <w:tcPr>
            <w:tcW w:w="1276" w:type="dxa"/>
          </w:tcPr>
          <w:p w14:paraId="386F5E19"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123</w:t>
            </w:r>
          </w:p>
        </w:tc>
        <w:tc>
          <w:tcPr>
            <w:tcW w:w="1417" w:type="dxa"/>
          </w:tcPr>
          <w:p w14:paraId="2379C1FF" w14:textId="77777777" w:rsidR="00B5545C" w:rsidRPr="008B063F" w:rsidRDefault="00B5545C" w:rsidP="00B5545C">
            <w:pPr>
              <w:autoSpaceDE w:val="0"/>
              <w:autoSpaceDN w:val="0"/>
              <w:adjustRightInd w:val="0"/>
              <w:spacing w:line="240" w:lineRule="atLeast"/>
              <w:ind w:left="60" w:right="60"/>
              <w:rPr>
                <w:sz w:val="20"/>
                <w:szCs w:val="20"/>
              </w:rPr>
            </w:pPr>
            <w:r w:rsidRPr="008B063F">
              <w:rPr>
                <w:rFonts w:ascii="Arial" w:hAnsi="Arial" w:cs="Arial"/>
                <w:color w:val="010205"/>
                <w:sz w:val="18"/>
                <w:szCs w:val="18"/>
              </w:rPr>
              <w:t xml:space="preserve">  163</w:t>
            </w:r>
          </w:p>
        </w:tc>
      </w:tr>
      <w:tr w:rsidR="00B5545C" w:rsidRPr="008B063F" w14:paraId="660FBCA7" w14:textId="77777777" w:rsidTr="00B5545C">
        <w:tc>
          <w:tcPr>
            <w:tcW w:w="1684" w:type="dxa"/>
          </w:tcPr>
          <w:p w14:paraId="49BAA5B0" w14:textId="77777777" w:rsidR="00B5545C" w:rsidRPr="008B063F" w:rsidRDefault="00B5545C" w:rsidP="00B5545C">
            <w:pPr>
              <w:jc w:val="right"/>
              <w:rPr>
                <w:rFonts w:ascii="Arial" w:hAnsi="Arial" w:cs="Arial"/>
                <w:color w:val="264A60"/>
                <w:sz w:val="24"/>
                <w:szCs w:val="24"/>
              </w:rPr>
            </w:pPr>
          </w:p>
        </w:tc>
        <w:tc>
          <w:tcPr>
            <w:tcW w:w="2410" w:type="dxa"/>
            <w:gridSpan w:val="2"/>
          </w:tcPr>
          <w:p w14:paraId="18732E87" w14:textId="77777777" w:rsidR="00B5545C" w:rsidRPr="008B063F" w:rsidRDefault="00B5545C" w:rsidP="00B5545C">
            <w:pPr>
              <w:autoSpaceDE w:val="0"/>
              <w:autoSpaceDN w:val="0"/>
              <w:adjustRightInd w:val="0"/>
              <w:spacing w:line="320" w:lineRule="atLeast"/>
              <w:ind w:right="60"/>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23 p = 0,0001</w:t>
            </w:r>
          </w:p>
        </w:tc>
        <w:tc>
          <w:tcPr>
            <w:tcW w:w="2693" w:type="dxa"/>
            <w:gridSpan w:val="2"/>
          </w:tcPr>
          <w:p w14:paraId="15CC9F80" w14:textId="77777777" w:rsidR="00B5545C" w:rsidRPr="008B063F" w:rsidRDefault="00B5545C" w:rsidP="00B5545C">
            <w:pPr>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48 p &lt; 0,0001</w:t>
            </w:r>
          </w:p>
        </w:tc>
      </w:tr>
    </w:tbl>
    <w:p w14:paraId="04C533A1" w14:textId="77777777" w:rsidR="00B5545C" w:rsidRPr="008B063F" w:rsidRDefault="00B5545C" w:rsidP="00B5545C">
      <w:pPr>
        <w:spacing w:after="0" w:line="240" w:lineRule="auto"/>
        <w:rPr>
          <w:sz w:val="20"/>
          <w:szCs w:val="20"/>
          <w:lang w:val="en-US"/>
        </w:rPr>
      </w:pPr>
    </w:p>
    <w:p w14:paraId="1C5A5C9D" w14:textId="77777777" w:rsidR="00B5545C" w:rsidRPr="008B063F" w:rsidRDefault="00B5545C" w:rsidP="00B5545C">
      <w:pPr>
        <w:spacing w:after="0" w:line="240" w:lineRule="auto"/>
        <w:rPr>
          <w:sz w:val="20"/>
          <w:szCs w:val="20"/>
          <w:lang w:val="en-US"/>
        </w:rPr>
      </w:pPr>
      <w:r w:rsidRPr="008B063F">
        <w:rPr>
          <w:sz w:val="20"/>
          <w:szCs w:val="20"/>
          <w:lang w:val="en-US"/>
        </w:rPr>
        <w:t>In Kalongo most of the children are regularly weighted and temperature is frequently checked in both years.</w:t>
      </w:r>
    </w:p>
    <w:p w14:paraId="519FC48E" w14:textId="77777777" w:rsidR="00B5545C" w:rsidRPr="008B063F" w:rsidRDefault="00B5545C" w:rsidP="00B5545C">
      <w:pPr>
        <w:spacing w:after="0" w:line="240" w:lineRule="auto"/>
        <w:rPr>
          <w:sz w:val="20"/>
          <w:szCs w:val="20"/>
          <w:lang w:val="en-US"/>
        </w:rPr>
      </w:pPr>
      <w:r w:rsidRPr="008B063F">
        <w:rPr>
          <w:sz w:val="20"/>
          <w:szCs w:val="20"/>
          <w:lang w:val="en-US"/>
        </w:rPr>
        <w:t>In Lacor, children were sometimes weighted in 2016, but in 2020 they were regularly weighted and observations sometimes recorded.</w:t>
      </w:r>
    </w:p>
    <w:p w14:paraId="79446D66" w14:textId="77777777" w:rsidR="00B5545C" w:rsidRPr="008B063F" w:rsidRDefault="00B5545C" w:rsidP="00B5545C">
      <w:pPr>
        <w:spacing w:after="0" w:line="240" w:lineRule="auto"/>
        <w:rPr>
          <w:b/>
          <w:sz w:val="20"/>
          <w:szCs w:val="20"/>
          <w:lang w:val="en-US"/>
        </w:rPr>
      </w:pPr>
    </w:p>
    <w:p w14:paraId="5125DEE2" w14:textId="77777777" w:rsidR="00B5545C" w:rsidRPr="008B063F" w:rsidRDefault="00B5545C" w:rsidP="00B5545C">
      <w:pPr>
        <w:spacing w:after="0" w:line="240" w:lineRule="auto"/>
        <w:rPr>
          <w:rFonts w:cs="Arial"/>
          <w:b/>
          <w:sz w:val="20"/>
          <w:szCs w:val="20"/>
          <w:lang w:val="en-US"/>
        </w:rPr>
      </w:pPr>
      <w:r w:rsidRPr="008B063F">
        <w:rPr>
          <w:b/>
          <w:sz w:val="20"/>
          <w:szCs w:val="20"/>
          <w:lang w:val="en-US"/>
        </w:rPr>
        <w:t xml:space="preserve">Q4- </w:t>
      </w:r>
      <w:r w:rsidRPr="008B063F">
        <w:rPr>
          <w:rFonts w:cs="Arial"/>
          <w:b/>
          <w:sz w:val="20"/>
          <w:szCs w:val="20"/>
          <w:lang w:val="en-US"/>
        </w:rPr>
        <w:t>Fluids balance chart is present, when applicable</w:t>
      </w:r>
    </w:p>
    <w:p w14:paraId="34E4759E" w14:textId="77777777" w:rsidR="00B5545C" w:rsidRPr="008B063F" w:rsidRDefault="00B5545C" w:rsidP="00B5545C">
      <w:pPr>
        <w:spacing w:after="0" w:line="240" w:lineRule="auto"/>
        <w:rPr>
          <w:sz w:val="20"/>
          <w:szCs w:val="20"/>
          <w:lang w:val="en-US"/>
        </w:rPr>
      </w:pPr>
      <w:r w:rsidRPr="008B063F">
        <w:rPr>
          <w:sz w:val="20"/>
          <w:szCs w:val="20"/>
          <w:lang w:val="en-US"/>
        </w:rPr>
        <w:t>Metodological note: we did not assess the prescription of oral rehydration solution (ORS) because it is demanded to mothers or attendants to administer it to the children. We considered prescription of IV fluids and consequent administration by the nurses; we also considered and assessed blood transfusion when the given amount in mls was recorded.</w:t>
      </w:r>
    </w:p>
    <w:tbl>
      <w:tblPr>
        <w:tblW w:w="7098" w:type="dxa"/>
        <w:tblInd w:w="60" w:type="dxa"/>
        <w:tblCellMar>
          <w:left w:w="70" w:type="dxa"/>
          <w:right w:w="70" w:type="dxa"/>
        </w:tblCellMar>
        <w:tblLook w:val="04A0" w:firstRow="1" w:lastRow="0" w:firstColumn="1" w:lastColumn="0" w:noHBand="0" w:noVBand="1"/>
      </w:tblPr>
      <w:tblGrid>
        <w:gridCol w:w="960"/>
        <w:gridCol w:w="6138"/>
      </w:tblGrid>
      <w:tr w:rsidR="00B5545C" w:rsidRPr="008B063F" w14:paraId="13DD5962" w14:textId="77777777" w:rsidTr="00B554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10F5B"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NA</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6136F18B"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t>
            </w:r>
            <w:r w:rsidRPr="008B063F">
              <w:rPr>
                <w:sz w:val="20"/>
                <w:szCs w:val="20"/>
                <w:lang w:val="en-US"/>
              </w:rPr>
              <w:t>no fluids prescription in place</w:t>
            </w:r>
          </w:p>
        </w:tc>
      </w:tr>
      <w:tr w:rsidR="00B5545C" w:rsidRPr="008B063F" w14:paraId="2A463597"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BAD00E"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NO</w:t>
            </w:r>
          </w:p>
        </w:tc>
        <w:tc>
          <w:tcPr>
            <w:tcW w:w="6138" w:type="dxa"/>
            <w:tcBorders>
              <w:top w:val="nil"/>
              <w:left w:val="nil"/>
              <w:bottom w:val="single" w:sz="4" w:space="0" w:color="auto"/>
              <w:right w:val="single" w:sz="4" w:space="0" w:color="auto"/>
            </w:tcBorders>
            <w:shd w:val="clear" w:color="auto" w:fill="auto"/>
            <w:noWrap/>
            <w:vAlign w:val="bottom"/>
            <w:hideMark/>
          </w:tcPr>
          <w:p w14:paraId="72CC7F8D"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t>
            </w:r>
            <w:r w:rsidRPr="008B063F">
              <w:rPr>
                <w:sz w:val="20"/>
                <w:szCs w:val="20"/>
                <w:lang w:val="en-US"/>
              </w:rPr>
              <w:t>when the prescription is in place and no administration is recorded</w:t>
            </w:r>
          </w:p>
        </w:tc>
      </w:tr>
      <w:tr w:rsidR="00B5545C" w:rsidRPr="008B063F" w14:paraId="72191B78"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82B4F3"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Unclear</w:t>
            </w:r>
          </w:p>
        </w:tc>
        <w:tc>
          <w:tcPr>
            <w:tcW w:w="6138" w:type="dxa"/>
            <w:tcBorders>
              <w:top w:val="nil"/>
              <w:left w:val="nil"/>
              <w:bottom w:val="single" w:sz="4" w:space="0" w:color="auto"/>
              <w:right w:val="single" w:sz="4" w:space="0" w:color="auto"/>
            </w:tcBorders>
            <w:shd w:val="clear" w:color="auto" w:fill="auto"/>
            <w:noWrap/>
            <w:vAlign w:val="bottom"/>
            <w:hideMark/>
          </w:tcPr>
          <w:p w14:paraId="4B64B8FA"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t>
            </w:r>
            <w:r w:rsidRPr="008B063F">
              <w:rPr>
                <w:sz w:val="20"/>
                <w:szCs w:val="20"/>
                <w:lang w:val="en-US"/>
              </w:rPr>
              <w:t>when the prescription is in place and partial administration is recorded (e.g. recorded partially in treatment sheet or when at least blood transfused amount is recorded)</w:t>
            </w:r>
          </w:p>
        </w:tc>
      </w:tr>
      <w:tr w:rsidR="00B5545C" w:rsidRPr="008B063F" w14:paraId="6348AAF4"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83FC3D4"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YES</w:t>
            </w:r>
          </w:p>
        </w:tc>
        <w:tc>
          <w:tcPr>
            <w:tcW w:w="6138" w:type="dxa"/>
            <w:tcBorders>
              <w:top w:val="nil"/>
              <w:left w:val="nil"/>
              <w:bottom w:val="single" w:sz="4" w:space="0" w:color="auto"/>
              <w:right w:val="single" w:sz="4" w:space="0" w:color="auto"/>
            </w:tcBorders>
            <w:shd w:val="clear" w:color="auto" w:fill="auto"/>
            <w:noWrap/>
            <w:vAlign w:val="bottom"/>
            <w:hideMark/>
          </w:tcPr>
          <w:p w14:paraId="514871F5"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w:t>
            </w:r>
            <w:r w:rsidRPr="008B063F">
              <w:rPr>
                <w:sz w:val="20"/>
                <w:szCs w:val="20"/>
                <w:lang w:val="en-US"/>
              </w:rPr>
              <w:t>when the prescription is in place and administration is recorded</w:t>
            </w:r>
          </w:p>
        </w:tc>
      </w:tr>
    </w:tbl>
    <w:p w14:paraId="75D34281" w14:textId="77777777" w:rsidR="00B5545C" w:rsidRPr="008B063F" w:rsidRDefault="00B5545C" w:rsidP="00B5545C">
      <w:pPr>
        <w:spacing w:after="0" w:line="240" w:lineRule="auto"/>
        <w:rPr>
          <w:sz w:val="20"/>
          <w:szCs w:val="20"/>
          <w:lang w:val="en-US"/>
        </w:rPr>
      </w:pPr>
    </w:p>
    <w:tbl>
      <w:tblPr>
        <w:tblStyle w:val="Grigliatabella"/>
        <w:tblW w:w="7071" w:type="dxa"/>
        <w:tblInd w:w="-5" w:type="dxa"/>
        <w:tblLook w:val="04A0" w:firstRow="1" w:lastRow="0" w:firstColumn="1" w:lastColumn="0" w:noHBand="0" w:noVBand="1"/>
      </w:tblPr>
      <w:tblGrid>
        <w:gridCol w:w="1826"/>
        <w:gridCol w:w="1276"/>
        <w:gridCol w:w="1417"/>
        <w:gridCol w:w="1276"/>
        <w:gridCol w:w="1276"/>
      </w:tblGrid>
      <w:tr w:rsidR="00B5545C" w:rsidRPr="008B063F" w14:paraId="55124D9D" w14:textId="77777777" w:rsidTr="00B5545C">
        <w:tc>
          <w:tcPr>
            <w:tcW w:w="1826" w:type="dxa"/>
          </w:tcPr>
          <w:p w14:paraId="44AB5655"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rPr>
            </w:pPr>
          </w:p>
        </w:tc>
        <w:tc>
          <w:tcPr>
            <w:tcW w:w="5245" w:type="dxa"/>
            <w:gridSpan w:val="4"/>
          </w:tcPr>
          <w:p w14:paraId="7C1BE44D"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264A60"/>
              </w:rPr>
              <w:t>Fluid balance</w:t>
            </w:r>
          </w:p>
        </w:tc>
      </w:tr>
      <w:tr w:rsidR="00B5545C" w:rsidRPr="008B063F" w14:paraId="5A16004B" w14:textId="77777777" w:rsidTr="00B5545C">
        <w:tc>
          <w:tcPr>
            <w:tcW w:w="1826" w:type="dxa"/>
          </w:tcPr>
          <w:p w14:paraId="3A3872C0"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rPr>
            </w:pPr>
          </w:p>
        </w:tc>
        <w:tc>
          <w:tcPr>
            <w:tcW w:w="2693" w:type="dxa"/>
            <w:gridSpan w:val="2"/>
          </w:tcPr>
          <w:p w14:paraId="22970D1D"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LACOR</w:t>
            </w:r>
          </w:p>
        </w:tc>
        <w:tc>
          <w:tcPr>
            <w:tcW w:w="2552" w:type="dxa"/>
            <w:gridSpan w:val="2"/>
          </w:tcPr>
          <w:p w14:paraId="17DED174"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KALONGO</w:t>
            </w:r>
          </w:p>
        </w:tc>
      </w:tr>
      <w:tr w:rsidR="00B5545C" w:rsidRPr="008B063F" w14:paraId="38D44C0F" w14:textId="77777777" w:rsidTr="00B5545C">
        <w:trPr>
          <w:trHeight w:val="373"/>
        </w:trPr>
        <w:tc>
          <w:tcPr>
            <w:tcW w:w="1826" w:type="dxa"/>
          </w:tcPr>
          <w:p w14:paraId="19161D15" w14:textId="77777777" w:rsidR="00B5545C" w:rsidRPr="008B063F" w:rsidRDefault="00B5545C" w:rsidP="00B5545C">
            <w:pPr>
              <w:autoSpaceDE w:val="0"/>
              <w:autoSpaceDN w:val="0"/>
              <w:adjustRightInd w:val="0"/>
              <w:spacing w:line="180" w:lineRule="atLeast"/>
              <w:ind w:left="62" w:right="62"/>
              <w:jc w:val="center"/>
              <w:rPr>
                <w:b/>
                <w:bCs/>
                <w:sz w:val="20"/>
                <w:szCs w:val="20"/>
              </w:rPr>
            </w:pPr>
          </w:p>
        </w:tc>
        <w:tc>
          <w:tcPr>
            <w:tcW w:w="1276" w:type="dxa"/>
          </w:tcPr>
          <w:p w14:paraId="00666E5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74A30266"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c>
          <w:tcPr>
            <w:tcW w:w="1276" w:type="dxa"/>
          </w:tcPr>
          <w:p w14:paraId="2C9FEF41"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276" w:type="dxa"/>
          </w:tcPr>
          <w:p w14:paraId="0EAA5D91"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r>
      <w:tr w:rsidR="00B5545C" w:rsidRPr="008B063F" w14:paraId="043C8627" w14:textId="77777777" w:rsidTr="00B5545C">
        <w:tc>
          <w:tcPr>
            <w:tcW w:w="1826" w:type="dxa"/>
          </w:tcPr>
          <w:p w14:paraId="4376A0C2" w14:textId="77777777" w:rsidR="00B5545C" w:rsidRPr="008B063F" w:rsidRDefault="00B5545C" w:rsidP="00B5545C">
            <w:pPr>
              <w:jc w:val="right"/>
              <w:rPr>
                <w:sz w:val="20"/>
                <w:szCs w:val="20"/>
              </w:rPr>
            </w:pPr>
            <w:r w:rsidRPr="008B063F">
              <w:rPr>
                <w:rFonts w:ascii="Arial" w:hAnsi="Arial" w:cs="Arial"/>
                <w:color w:val="264A60"/>
                <w:sz w:val="20"/>
                <w:szCs w:val="20"/>
              </w:rPr>
              <w:t>Inadequate</w:t>
            </w:r>
          </w:p>
        </w:tc>
        <w:tc>
          <w:tcPr>
            <w:tcW w:w="1276" w:type="dxa"/>
          </w:tcPr>
          <w:p w14:paraId="39020CFE" w14:textId="77777777" w:rsidR="00B5545C" w:rsidRPr="008B063F" w:rsidRDefault="00B5545C" w:rsidP="00B5545C">
            <w:pPr>
              <w:rPr>
                <w:sz w:val="20"/>
                <w:szCs w:val="20"/>
              </w:rPr>
            </w:pPr>
            <w:r w:rsidRPr="008B063F">
              <w:rPr>
                <w:rFonts w:ascii="Arial" w:hAnsi="Arial" w:cs="Arial"/>
                <w:color w:val="010205"/>
                <w:sz w:val="18"/>
                <w:szCs w:val="18"/>
              </w:rPr>
              <w:t xml:space="preserve"> 13 </w:t>
            </w:r>
            <w:r w:rsidRPr="008B063F">
              <w:rPr>
                <w:rFonts w:ascii="Arial" w:hAnsi="Arial" w:cs="Arial"/>
                <w:color w:val="010205"/>
                <w:sz w:val="16"/>
                <w:szCs w:val="16"/>
              </w:rPr>
              <w:t>(43,3%)</w:t>
            </w:r>
          </w:p>
        </w:tc>
        <w:tc>
          <w:tcPr>
            <w:tcW w:w="1417" w:type="dxa"/>
          </w:tcPr>
          <w:p w14:paraId="1EB92FF0" w14:textId="77777777" w:rsidR="00B5545C" w:rsidRPr="008B063F" w:rsidRDefault="00B5545C" w:rsidP="00B5545C">
            <w:pPr>
              <w:rPr>
                <w:sz w:val="20"/>
                <w:szCs w:val="20"/>
              </w:rPr>
            </w:pPr>
            <w:r w:rsidRPr="008B063F">
              <w:rPr>
                <w:rFonts w:ascii="Arial" w:hAnsi="Arial" w:cs="Arial"/>
                <w:color w:val="010205"/>
                <w:sz w:val="18"/>
                <w:szCs w:val="18"/>
              </w:rPr>
              <w:t xml:space="preserve">    1 </w:t>
            </w:r>
            <w:r w:rsidRPr="008B063F">
              <w:rPr>
                <w:rFonts w:ascii="Arial" w:hAnsi="Arial" w:cs="Arial"/>
                <w:color w:val="010205"/>
                <w:sz w:val="16"/>
                <w:szCs w:val="16"/>
              </w:rPr>
              <w:t>(10,0%)</w:t>
            </w:r>
          </w:p>
        </w:tc>
        <w:tc>
          <w:tcPr>
            <w:tcW w:w="1276" w:type="dxa"/>
          </w:tcPr>
          <w:p w14:paraId="4170BE7D" w14:textId="77777777" w:rsidR="00B5545C" w:rsidRPr="008B063F" w:rsidRDefault="00B5545C" w:rsidP="00B5545C">
            <w:pPr>
              <w:rPr>
                <w:sz w:val="20"/>
                <w:szCs w:val="20"/>
              </w:rPr>
            </w:pPr>
            <w:r w:rsidRPr="008B063F">
              <w:rPr>
                <w:rFonts w:ascii="Arial" w:hAnsi="Arial" w:cs="Arial"/>
                <w:color w:val="010205"/>
                <w:sz w:val="18"/>
                <w:szCs w:val="18"/>
              </w:rPr>
              <w:t xml:space="preserve">10 </w:t>
            </w:r>
            <w:r w:rsidRPr="008B063F">
              <w:rPr>
                <w:rFonts w:ascii="Arial" w:hAnsi="Arial" w:cs="Arial"/>
                <w:color w:val="010205"/>
                <w:sz w:val="16"/>
                <w:szCs w:val="16"/>
              </w:rPr>
              <w:t>(47,6%)</w:t>
            </w:r>
          </w:p>
        </w:tc>
        <w:tc>
          <w:tcPr>
            <w:tcW w:w="1276" w:type="dxa"/>
          </w:tcPr>
          <w:p w14:paraId="1D489302" w14:textId="77777777" w:rsidR="00B5545C" w:rsidRPr="008B063F" w:rsidRDefault="00B5545C" w:rsidP="00B5545C">
            <w:pPr>
              <w:rPr>
                <w:sz w:val="20"/>
                <w:szCs w:val="20"/>
              </w:rPr>
            </w:pPr>
            <w:r w:rsidRPr="008B063F">
              <w:rPr>
                <w:rFonts w:ascii="Arial" w:hAnsi="Arial" w:cs="Arial"/>
                <w:color w:val="010205"/>
                <w:sz w:val="18"/>
                <w:szCs w:val="18"/>
              </w:rPr>
              <w:t xml:space="preserve">  16 </w:t>
            </w:r>
            <w:r w:rsidRPr="008B063F">
              <w:rPr>
                <w:rFonts w:ascii="Arial" w:hAnsi="Arial" w:cs="Arial"/>
                <w:color w:val="010205"/>
                <w:sz w:val="16"/>
                <w:szCs w:val="16"/>
              </w:rPr>
              <w:t>(25,0%)</w:t>
            </w:r>
          </w:p>
        </w:tc>
      </w:tr>
      <w:tr w:rsidR="00B5545C" w:rsidRPr="008B063F" w14:paraId="48115C30" w14:textId="77777777" w:rsidTr="00B5545C">
        <w:tc>
          <w:tcPr>
            <w:tcW w:w="1826" w:type="dxa"/>
          </w:tcPr>
          <w:p w14:paraId="20F33227" w14:textId="77777777" w:rsidR="00B5545C" w:rsidRPr="008B063F" w:rsidRDefault="00B5545C" w:rsidP="00B5545C">
            <w:pPr>
              <w:jc w:val="right"/>
              <w:rPr>
                <w:sz w:val="20"/>
                <w:szCs w:val="20"/>
              </w:rPr>
            </w:pPr>
            <w:r w:rsidRPr="008B063F">
              <w:rPr>
                <w:rFonts w:ascii="Arial" w:hAnsi="Arial" w:cs="Arial"/>
                <w:color w:val="264A60"/>
                <w:sz w:val="20"/>
                <w:szCs w:val="20"/>
              </w:rPr>
              <w:t>Uncertain</w:t>
            </w:r>
          </w:p>
        </w:tc>
        <w:tc>
          <w:tcPr>
            <w:tcW w:w="1276" w:type="dxa"/>
          </w:tcPr>
          <w:p w14:paraId="2CD7CD8C" w14:textId="77777777" w:rsidR="00B5545C" w:rsidRPr="008B063F" w:rsidRDefault="00B5545C" w:rsidP="00B5545C">
            <w:pPr>
              <w:rPr>
                <w:sz w:val="20"/>
                <w:szCs w:val="20"/>
              </w:rPr>
            </w:pPr>
            <w:r w:rsidRPr="008B063F">
              <w:rPr>
                <w:rFonts w:ascii="Arial" w:hAnsi="Arial" w:cs="Arial"/>
                <w:color w:val="010205"/>
                <w:sz w:val="18"/>
                <w:szCs w:val="18"/>
              </w:rPr>
              <w:t xml:space="preserve">   9 </w:t>
            </w:r>
            <w:r w:rsidRPr="008B063F">
              <w:rPr>
                <w:rFonts w:ascii="Arial" w:hAnsi="Arial" w:cs="Arial"/>
                <w:color w:val="010205"/>
                <w:sz w:val="16"/>
                <w:szCs w:val="16"/>
              </w:rPr>
              <w:t>(30,0%)</w:t>
            </w:r>
          </w:p>
        </w:tc>
        <w:tc>
          <w:tcPr>
            <w:tcW w:w="1417" w:type="dxa"/>
          </w:tcPr>
          <w:p w14:paraId="6DF5435B" w14:textId="77777777" w:rsidR="00B5545C" w:rsidRPr="008B063F" w:rsidRDefault="00B5545C" w:rsidP="00B5545C">
            <w:pPr>
              <w:rPr>
                <w:sz w:val="20"/>
                <w:szCs w:val="20"/>
              </w:rPr>
            </w:pPr>
            <w:r w:rsidRPr="008B063F">
              <w:rPr>
                <w:rFonts w:ascii="Arial" w:hAnsi="Arial" w:cs="Arial"/>
                <w:color w:val="010205"/>
                <w:sz w:val="18"/>
                <w:szCs w:val="18"/>
              </w:rPr>
              <w:t xml:space="preserve">    2 </w:t>
            </w:r>
            <w:r w:rsidRPr="008B063F">
              <w:rPr>
                <w:rFonts w:ascii="Arial" w:hAnsi="Arial" w:cs="Arial"/>
                <w:color w:val="010205"/>
                <w:sz w:val="16"/>
                <w:szCs w:val="16"/>
              </w:rPr>
              <w:t>(20,0%)</w:t>
            </w:r>
          </w:p>
        </w:tc>
        <w:tc>
          <w:tcPr>
            <w:tcW w:w="1276" w:type="dxa"/>
          </w:tcPr>
          <w:p w14:paraId="7525EF8B" w14:textId="77777777" w:rsidR="00B5545C" w:rsidRPr="008B063F" w:rsidRDefault="00B5545C" w:rsidP="00B5545C">
            <w:pPr>
              <w:rPr>
                <w:sz w:val="20"/>
                <w:szCs w:val="20"/>
              </w:rPr>
            </w:pPr>
            <w:r w:rsidRPr="008B063F">
              <w:rPr>
                <w:rFonts w:ascii="Arial" w:hAnsi="Arial" w:cs="Arial"/>
                <w:color w:val="010205"/>
                <w:sz w:val="18"/>
                <w:szCs w:val="18"/>
              </w:rPr>
              <w:t xml:space="preserve">  7 </w:t>
            </w:r>
            <w:r w:rsidRPr="008B063F">
              <w:rPr>
                <w:rFonts w:ascii="Arial" w:hAnsi="Arial" w:cs="Arial"/>
                <w:color w:val="010205"/>
                <w:sz w:val="16"/>
                <w:szCs w:val="16"/>
              </w:rPr>
              <w:t>(33,3%)</w:t>
            </w:r>
          </w:p>
        </w:tc>
        <w:tc>
          <w:tcPr>
            <w:tcW w:w="1276" w:type="dxa"/>
          </w:tcPr>
          <w:p w14:paraId="4B63A081" w14:textId="77777777" w:rsidR="00B5545C" w:rsidRPr="008B063F" w:rsidRDefault="00B5545C" w:rsidP="00B5545C">
            <w:pPr>
              <w:rPr>
                <w:sz w:val="20"/>
                <w:szCs w:val="20"/>
              </w:rPr>
            </w:pPr>
            <w:r w:rsidRPr="008B063F">
              <w:rPr>
                <w:rFonts w:ascii="Arial" w:hAnsi="Arial" w:cs="Arial"/>
                <w:color w:val="010205"/>
                <w:sz w:val="18"/>
                <w:szCs w:val="18"/>
              </w:rPr>
              <w:t xml:space="preserve">  26 </w:t>
            </w:r>
            <w:r w:rsidRPr="008B063F">
              <w:rPr>
                <w:rFonts w:ascii="Arial" w:hAnsi="Arial" w:cs="Arial"/>
                <w:color w:val="010205"/>
                <w:sz w:val="16"/>
                <w:szCs w:val="16"/>
              </w:rPr>
              <w:t>(40,6%)</w:t>
            </w:r>
          </w:p>
        </w:tc>
      </w:tr>
      <w:tr w:rsidR="00B5545C" w:rsidRPr="008B063F" w14:paraId="239113A1" w14:textId="77777777" w:rsidTr="00B5545C">
        <w:tc>
          <w:tcPr>
            <w:tcW w:w="1826" w:type="dxa"/>
          </w:tcPr>
          <w:p w14:paraId="5D0A89C8" w14:textId="77777777" w:rsidR="00B5545C" w:rsidRPr="008B063F" w:rsidRDefault="00B5545C" w:rsidP="00B5545C">
            <w:pPr>
              <w:jc w:val="right"/>
              <w:rPr>
                <w:sz w:val="20"/>
                <w:szCs w:val="20"/>
              </w:rPr>
            </w:pPr>
            <w:r w:rsidRPr="008B063F">
              <w:rPr>
                <w:rFonts w:ascii="Arial" w:hAnsi="Arial" w:cs="Arial"/>
                <w:color w:val="264A60"/>
                <w:sz w:val="20"/>
                <w:szCs w:val="20"/>
              </w:rPr>
              <w:t>Perfect</w:t>
            </w:r>
          </w:p>
        </w:tc>
        <w:tc>
          <w:tcPr>
            <w:tcW w:w="1276" w:type="dxa"/>
          </w:tcPr>
          <w:p w14:paraId="7854B085" w14:textId="77777777" w:rsidR="00B5545C" w:rsidRPr="008B063F" w:rsidRDefault="00B5545C" w:rsidP="00B5545C">
            <w:pPr>
              <w:rPr>
                <w:sz w:val="20"/>
                <w:szCs w:val="20"/>
              </w:rPr>
            </w:pPr>
            <w:r w:rsidRPr="008B063F">
              <w:rPr>
                <w:rFonts w:ascii="Arial" w:hAnsi="Arial" w:cs="Arial"/>
                <w:color w:val="010205"/>
                <w:sz w:val="18"/>
                <w:szCs w:val="18"/>
              </w:rPr>
              <w:t xml:space="preserve">   8 </w:t>
            </w:r>
            <w:r w:rsidRPr="008B063F">
              <w:rPr>
                <w:rFonts w:ascii="Arial" w:hAnsi="Arial" w:cs="Arial"/>
                <w:color w:val="010205"/>
                <w:sz w:val="16"/>
                <w:szCs w:val="16"/>
              </w:rPr>
              <w:t>(26,7%)</w:t>
            </w:r>
          </w:p>
        </w:tc>
        <w:tc>
          <w:tcPr>
            <w:tcW w:w="1417" w:type="dxa"/>
          </w:tcPr>
          <w:p w14:paraId="6404C99D" w14:textId="77777777" w:rsidR="00B5545C" w:rsidRPr="008B063F" w:rsidRDefault="00B5545C" w:rsidP="00B5545C">
            <w:pPr>
              <w:rPr>
                <w:sz w:val="20"/>
                <w:szCs w:val="20"/>
              </w:rPr>
            </w:pPr>
            <w:r w:rsidRPr="008B063F">
              <w:rPr>
                <w:rFonts w:ascii="Arial" w:hAnsi="Arial" w:cs="Arial"/>
                <w:color w:val="010205"/>
                <w:sz w:val="18"/>
                <w:szCs w:val="18"/>
              </w:rPr>
              <w:t xml:space="preserve">    7 </w:t>
            </w:r>
            <w:r w:rsidRPr="008B063F">
              <w:rPr>
                <w:rFonts w:ascii="Arial" w:hAnsi="Arial" w:cs="Arial"/>
                <w:color w:val="010205"/>
                <w:sz w:val="16"/>
                <w:szCs w:val="16"/>
              </w:rPr>
              <w:t>(70,0%)</w:t>
            </w:r>
          </w:p>
        </w:tc>
        <w:tc>
          <w:tcPr>
            <w:tcW w:w="1276" w:type="dxa"/>
          </w:tcPr>
          <w:p w14:paraId="26B76A12" w14:textId="77777777" w:rsidR="00B5545C" w:rsidRPr="008B063F" w:rsidRDefault="00B5545C" w:rsidP="00B5545C">
            <w:pPr>
              <w:rPr>
                <w:sz w:val="20"/>
                <w:szCs w:val="20"/>
              </w:rPr>
            </w:pPr>
            <w:r w:rsidRPr="008B063F">
              <w:rPr>
                <w:rFonts w:ascii="Arial" w:hAnsi="Arial" w:cs="Arial"/>
                <w:color w:val="010205"/>
                <w:sz w:val="18"/>
                <w:szCs w:val="18"/>
              </w:rPr>
              <w:t xml:space="preserve">  4 </w:t>
            </w:r>
            <w:r w:rsidRPr="008B063F">
              <w:rPr>
                <w:rFonts w:ascii="Arial" w:hAnsi="Arial" w:cs="Arial"/>
                <w:color w:val="010205"/>
                <w:sz w:val="16"/>
                <w:szCs w:val="16"/>
              </w:rPr>
              <w:t>(19,0%)</w:t>
            </w:r>
          </w:p>
        </w:tc>
        <w:tc>
          <w:tcPr>
            <w:tcW w:w="1276" w:type="dxa"/>
          </w:tcPr>
          <w:p w14:paraId="656D0CCD" w14:textId="77777777" w:rsidR="00B5545C" w:rsidRPr="008B063F" w:rsidRDefault="00B5545C" w:rsidP="00B5545C">
            <w:pPr>
              <w:rPr>
                <w:sz w:val="20"/>
                <w:szCs w:val="20"/>
              </w:rPr>
            </w:pPr>
            <w:r w:rsidRPr="008B063F">
              <w:rPr>
                <w:rFonts w:ascii="Arial" w:hAnsi="Arial" w:cs="Arial"/>
                <w:color w:val="010205"/>
                <w:sz w:val="18"/>
                <w:szCs w:val="18"/>
              </w:rPr>
              <w:t xml:space="preserve">  22 </w:t>
            </w:r>
            <w:r w:rsidRPr="008B063F">
              <w:rPr>
                <w:rFonts w:ascii="Arial" w:hAnsi="Arial" w:cs="Arial"/>
                <w:color w:val="010205"/>
                <w:sz w:val="16"/>
                <w:szCs w:val="16"/>
              </w:rPr>
              <w:t>(34,4%)</w:t>
            </w:r>
          </w:p>
        </w:tc>
      </w:tr>
      <w:tr w:rsidR="00B5545C" w:rsidRPr="008B063F" w14:paraId="64891AFA" w14:textId="77777777" w:rsidTr="00B5545C">
        <w:tc>
          <w:tcPr>
            <w:tcW w:w="1826" w:type="dxa"/>
          </w:tcPr>
          <w:p w14:paraId="0FAAC455" w14:textId="77777777" w:rsidR="00B5545C" w:rsidRPr="008B063F" w:rsidRDefault="00B5545C" w:rsidP="00B5545C">
            <w:pPr>
              <w:jc w:val="right"/>
              <w:rPr>
                <w:sz w:val="20"/>
                <w:szCs w:val="20"/>
              </w:rPr>
            </w:pPr>
            <w:r w:rsidRPr="008B063F">
              <w:rPr>
                <w:rFonts w:ascii="Arial" w:hAnsi="Arial" w:cs="Arial"/>
                <w:color w:val="264A60"/>
                <w:sz w:val="20"/>
                <w:szCs w:val="20"/>
              </w:rPr>
              <w:t>Total</w:t>
            </w:r>
          </w:p>
        </w:tc>
        <w:tc>
          <w:tcPr>
            <w:tcW w:w="1276" w:type="dxa"/>
          </w:tcPr>
          <w:p w14:paraId="253AB73D"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30</w:t>
            </w:r>
          </w:p>
        </w:tc>
        <w:tc>
          <w:tcPr>
            <w:tcW w:w="1417" w:type="dxa"/>
          </w:tcPr>
          <w:p w14:paraId="58946824"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10</w:t>
            </w:r>
          </w:p>
        </w:tc>
        <w:tc>
          <w:tcPr>
            <w:tcW w:w="1276" w:type="dxa"/>
          </w:tcPr>
          <w:p w14:paraId="506C03C5"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21</w:t>
            </w:r>
          </w:p>
        </w:tc>
        <w:tc>
          <w:tcPr>
            <w:tcW w:w="1276" w:type="dxa"/>
          </w:tcPr>
          <w:p w14:paraId="5AD97C79" w14:textId="77777777" w:rsidR="00B5545C" w:rsidRPr="008B063F" w:rsidRDefault="00B5545C" w:rsidP="00B5545C">
            <w:pPr>
              <w:autoSpaceDE w:val="0"/>
              <w:autoSpaceDN w:val="0"/>
              <w:adjustRightInd w:val="0"/>
              <w:spacing w:line="240" w:lineRule="atLeast"/>
              <w:ind w:left="60" w:right="60"/>
              <w:rPr>
                <w:sz w:val="20"/>
                <w:szCs w:val="20"/>
              </w:rPr>
            </w:pPr>
            <w:r w:rsidRPr="008B063F">
              <w:rPr>
                <w:rFonts w:ascii="Arial" w:hAnsi="Arial" w:cs="Arial"/>
                <w:color w:val="010205"/>
                <w:sz w:val="18"/>
                <w:szCs w:val="18"/>
              </w:rPr>
              <w:t xml:space="preserve">  64</w:t>
            </w:r>
          </w:p>
        </w:tc>
      </w:tr>
      <w:tr w:rsidR="00B5545C" w:rsidRPr="008B063F" w14:paraId="76B0FE93" w14:textId="77777777" w:rsidTr="00B5545C">
        <w:trPr>
          <w:trHeight w:val="362"/>
        </w:trPr>
        <w:tc>
          <w:tcPr>
            <w:tcW w:w="1826" w:type="dxa"/>
          </w:tcPr>
          <w:p w14:paraId="7ADCCDAC" w14:textId="77777777" w:rsidR="00B5545C" w:rsidRPr="008B063F" w:rsidRDefault="00B5545C" w:rsidP="00B5545C">
            <w:pPr>
              <w:jc w:val="right"/>
              <w:rPr>
                <w:rFonts w:ascii="Arial" w:hAnsi="Arial" w:cs="Arial"/>
                <w:color w:val="264A60"/>
                <w:sz w:val="24"/>
                <w:szCs w:val="24"/>
              </w:rPr>
            </w:pPr>
          </w:p>
        </w:tc>
        <w:tc>
          <w:tcPr>
            <w:tcW w:w="2693" w:type="dxa"/>
            <w:gridSpan w:val="2"/>
          </w:tcPr>
          <w:p w14:paraId="03CB2C0F"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6,4 p = 0,041</w:t>
            </w:r>
          </w:p>
        </w:tc>
        <w:tc>
          <w:tcPr>
            <w:tcW w:w="2552" w:type="dxa"/>
            <w:gridSpan w:val="2"/>
          </w:tcPr>
          <w:p w14:paraId="2465F692" w14:textId="77777777" w:rsidR="00B5545C" w:rsidRPr="008B063F" w:rsidRDefault="00B5545C" w:rsidP="00B5545C">
            <w:pPr>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4 p = 0,1</w:t>
            </w:r>
          </w:p>
        </w:tc>
      </w:tr>
    </w:tbl>
    <w:p w14:paraId="7F234ECD" w14:textId="77777777" w:rsidR="00B5545C" w:rsidRPr="008B063F" w:rsidRDefault="00B5545C" w:rsidP="00B5545C">
      <w:pPr>
        <w:spacing w:after="0" w:line="240" w:lineRule="auto"/>
        <w:rPr>
          <w:sz w:val="20"/>
          <w:szCs w:val="20"/>
          <w:lang w:val="en-US"/>
        </w:rPr>
      </w:pPr>
    </w:p>
    <w:p w14:paraId="089302FD" w14:textId="77777777" w:rsidR="00B5545C" w:rsidRPr="008B063F" w:rsidRDefault="00B5545C" w:rsidP="00B5545C">
      <w:pPr>
        <w:spacing w:after="0" w:line="240" w:lineRule="auto"/>
        <w:rPr>
          <w:sz w:val="20"/>
          <w:szCs w:val="20"/>
          <w:lang w:val="en-US"/>
        </w:rPr>
      </w:pPr>
      <w:r w:rsidRPr="008B063F">
        <w:rPr>
          <w:sz w:val="20"/>
          <w:szCs w:val="20"/>
          <w:lang w:val="en-US"/>
        </w:rPr>
        <w:t>In Kalongo fluids are prescribed in the treatment sheet and nurses sign for it. There isn’t no fluid sheet in use, we assessed if they were infused according to the observation chart or treatment chart.</w:t>
      </w:r>
    </w:p>
    <w:p w14:paraId="0AE668C6" w14:textId="77777777" w:rsidR="00B5545C" w:rsidRPr="008B063F" w:rsidRDefault="00B5545C" w:rsidP="00B5545C">
      <w:pPr>
        <w:spacing w:after="0" w:line="240" w:lineRule="auto"/>
        <w:rPr>
          <w:sz w:val="20"/>
          <w:szCs w:val="20"/>
          <w:lang w:val="en-US"/>
        </w:rPr>
      </w:pPr>
      <w:r w:rsidRPr="008B063F">
        <w:rPr>
          <w:sz w:val="20"/>
          <w:szCs w:val="20"/>
          <w:lang w:val="en-US"/>
        </w:rPr>
        <w:t>In Lacor a specific  fluids sheet has been introduced and nowadays it is regularly used by doctors to prescribe IV fluids and by nurses to document starting time, rate and amount of drip given.</w:t>
      </w:r>
    </w:p>
    <w:p w14:paraId="444E24A2" w14:textId="77777777" w:rsidR="00B5545C" w:rsidRPr="008B063F" w:rsidRDefault="00B5545C" w:rsidP="00B5545C">
      <w:pPr>
        <w:spacing w:after="0" w:line="240" w:lineRule="auto"/>
        <w:rPr>
          <w:sz w:val="20"/>
          <w:szCs w:val="20"/>
          <w:lang w:val="en-US"/>
        </w:rPr>
      </w:pPr>
    </w:p>
    <w:p w14:paraId="04E0373E" w14:textId="77777777" w:rsidR="00B5545C" w:rsidRPr="008B063F" w:rsidRDefault="00B5545C" w:rsidP="00B5545C">
      <w:pPr>
        <w:spacing w:after="0" w:line="240" w:lineRule="auto"/>
        <w:rPr>
          <w:sz w:val="20"/>
          <w:szCs w:val="20"/>
          <w:lang w:val="en-US"/>
        </w:rPr>
      </w:pPr>
    </w:p>
    <w:p w14:paraId="28B3F794" w14:textId="77777777" w:rsidR="00B5545C" w:rsidRPr="008B063F" w:rsidRDefault="00B5545C" w:rsidP="00B5545C">
      <w:pPr>
        <w:spacing w:after="0" w:line="240" w:lineRule="auto"/>
        <w:rPr>
          <w:b/>
          <w:sz w:val="20"/>
          <w:szCs w:val="20"/>
          <w:lang w:val="en-US"/>
        </w:rPr>
      </w:pPr>
      <w:r w:rsidRPr="008B063F">
        <w:rPr>
          <w:b/>
          <w:sz w:val="20"/>
          <w:szCs w:val="20"/>
          <w:lang w:val="en-US"/>
        </w:rPr>
        <w:t>Q5-</w:t>
      </w:r>
      <w:r w:rsidRPr="008B063F">
        <w:rPr>
          <w:rFonts w:cs="Arial"/>
          <w:b/>
          <w:sz w:val="20"/>
          <w:szCs w:val="20"/>
          <w:lang w:val="en-US"/>
        </w:rPr>
        <w:t xml:space="preserve"> Bowel actions recorded in case of diarrhea – dehydration </w:t>
      </w:r>
    </w:p>
    <w:tbl>
      <w:tblPr>
        <w:tblW w:w="7098" w:type="dxa"/>
        <w:tblInd w:w="60" w:type="dxa"/>
        <w:tblCellMar>
          <w:left w:w="70" w:type="dxa"/>
          <w:right w:w="70" w:type="dxa"/>
        </w:tblCellMar>
        <w:tblLook w:val="04A0" w:firstRow="1" w:lastRow="0" w:firstColumn="1" w:lastColumn="0" w:noHBand="0" w:noVBand="1"/>
      </w:tblPr>
      <w:tblGrid>
        <w:gridCol w:w="960"/>
        <w:gridCol w:w="6138"/>
      </w:tblGrid>
      <w:tr w:rsidR="00B5545C" w:rsidRPr="008B063F" w14:paraId="388F24C0" w14:textId="77777777" w:rsidTr="00B554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DA922"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NA</w:t>
            </w:r>
          </w:p>
        </w:tc>
        <w:tc>
          <w:tcPr>
            <w:tcW w:w="6138" w:type="dxa"/>
            <w:tcBorders>
              <w:top w:val="single" w:sz="4" w:space="0" w:color="auto"/>
              <w:left w:val="nil"/>
              <w:bottom w:val="single" w:sz="4" w:space="0" w:color="auto"/>
              <w:right w:val="single" w:sz="4" w:space="0" w:color="auto"/>
            </w:tcBorders>
            <w:shd w:val="clear" w:color="auto" w:fill="auto"/>
            <w:noWrap/>
            <w:vAlign w:val="bottom"/>
            <w:hideMark/>
          </w:tcPr>
          <w:p w14:paraId="41BE31F4"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xml:space="preserve"> Diagnosis different then </w:t>
            </w:r>
            <w:r w:rsidRPr="008B063F">
              <w:rPr>
                <w:rFonts w:cs="Arial"/>
                <w:sz w:val="20"/>
                <w:szCs w:val="20"/>
                <w:lang w:val="en-US"/>
              </w:rPr>
              <w:t>diarrhea-dehydr</w:t>
            </w:r>
          </w:p>
        </w:tc>
      </w:tr>
      <w:tr w:rsidR="00B5545C" w:rsidRPr="008B063F" w14:paraId="1A2C1650"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819BAF"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NO</w:t>
            </w:r>
          </w:p>
        </w:tc>
        <w:tc>
          <w:tcPr>
            <w:tcW w:w="6138" w:type="dxa"/>
            <w:tcBorders>
              <w:top w:val="nil"/>
              <w:left w:val="nil"/>
              <w:bottom w:val="single" w:sz="4" w:space="0" w:color="auto"/>
              <w:right w:val="single" w:sz="4" w:space="0" w:color="auto"/>
            </w:tcBorders>
            <w:shd w:val="clear" w:color="auto" w:fill="auto"/>
            <w:noWrap/>
            <w:vAlign w:val="bottom"/>
            <w:hideMark/>
          </w:tcPr>
          <w:p w14:paraId="153E82C9"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xml:space="preserve"> Diagnosis is </w:t>
            </w:r>
            <w:r w:rsidRPr="008B063F">
              <w:rPr>
                <w:rFonts w:cs="Arial"/>
                <w:sz w:val="20"/>
                <w:szCs w:val="20"/>
                <w:lang w:val="en-US"/>
              </w:rPr>
              <w:t xml:space="preserve">diarrhea-dehydr </w:t>
            </w:r>
            <w:r w:rsidRPr="008B063F">
              <w:rPr>
                <w:sz w:val="20"/>
                <w:szCs w:val="20"/>
                <w:lang w:val="en-US"/>
              </w:rPr>
              <w:t>and no bowel occurrence has been recorded</w:t>
            </w:r>
          </w:p>
        </w:tc>
      </w:tr>
      <w:tr w:rsidR="00B5545C" w:rsidRPr="008B063F" w14:paraId="3386BCA5"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60C4DE"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Unclear</w:t>
            </w:r>
          </w:p>
        </w:tc>
        <w:tc>
          <w:tcPr>
            <w:tcW w:w="6138" w:type="dxa"/>
            <w:tcBorders>
              <w:top w:val="nil"/>
              <w:left w:val="nil"/>
              <w:bottom w:val="single" w:sz="4" w:space="0" w:color="auto"/>
              <w:right w:val="single" w:sz="4" w:space="0" w:color="auto"/>
            </w:tcBorders>
            <w:shd w:val="clear" w:color="auto" w:fill="auto"/>
            <w:noWrap/>
            <w:vAlign w:val="bottom"/>
            <w:hideMark/>
          </w:tcPr>
          <w:p w14:paraId="236D4F45"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xml:space="preserve"> Diagnosis is </w:t>
            </w:r>
            <w:r w:rsidRPr="008B063F">
              <w:rPr>
                <w:rFonts w:cs="Arial"/>
                <w:sz w:val="20"/>
                <w:szCs w:val="20"/>
                <w:lang w:val="en-US"/>
              </w:rPr>
              <w:t xml:space="preserve">diarrhea-dehydr </w:t>
            </w:r>
            <w:r w:rsidRPr="008B063F">
              <w:rPr>
                <w:sz w:val="20"/>
                <w:szCs w:val="20"/>
                <w:lang w:val="en-US"/>
              </w:rPr>
              <w:t>and at least one bowel occurrence has been recorded</w:t>
            </w:r>
          </w:p>
        </w:tc>
      </w:tr>
      <w:tr w:rsidR="00B5545C" w:rsidRPr="008B063F" w14:paraId="31E0C4E2" w14:textId="77777777" w:rsidTr="00B5545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FFD0B8" w14:textId="77777777" w:rsidR="00B5545C" w:rsidRPr="008B063F" w:rsidRDefault="00B5545C" w:rsidP="00B5545C">
            <w:pPr>
              <w:spacing w:after="0" w:line="240" w:lineRule="auto"/>
              <w:rPr>
                <w:rFonts w:eastAsia="Times New Roman" w:cs="Times New Roman"/>
                <w:color w:val="000000"/>
                <w:sz w:val="20"/>
                <w:szCs w:val="20"/>
                <w:lang w:eastAsia="it-IT"/>
              </w:rPr>
            </w:pPr>
            <w:r w:rsidRPr="008B063F">
              <w:rPr>
                <w:rFonts w:eastAsia="Times New Roman" w:cs="Times New Roman"/>
                <w:color w:val="000000"/>
                <w:sz w:val="20"/>
                <w:szCs w:val="20"/>
                <w:lang w:eastAsia="it-IT"/>
              </w:rPr>
              <w:t>YES</w:t>
            </w:r>
          </w:p>
        </w:tc>
        <w:tc>
          <w:tcPr>
            <w:tcW w:w="6138" w:type="dxa"/>
            <w:tcBorders>
              <w:top w:val="nil"/>
              <w:left w:val="nil"/>
              <w:bottom w:val="single" w:sz="4" w:space="0" w:color="auto"/>
              <w:right w:val="single" w:sz="4" w:space="0" w:color="auto"/>
            </w:tcBorders>
            <w:shd w:val="clear" w:color="auto" w:fill="auto"/>
            <w:noWrap/>
            <w:vAlign w:val="bottom"/>
            <w:hideMark/>
          </w:tcPr>
          <w:p w14:paraId="3AF70753" w14:textId="77777777" w:rsidR="00B5545C" w:rsidRPr="008B063F" w:rsidRDefault="00B5545C" w:rsidP="00B5545C">
            <w:pPr>
              <w:spacing w:after="0" w:line="240" w:lineRule="auto"/>
              <w:rPr>
                <w:rFonts w:eastAsia="Times New Roman" w:cs="Times New Roman"/>
                <w:color w:val="000000"/>
                <w:sz w:val="20"/>
                <w:szCs w:val="20"/>
                <w:lang w:val="en-US" w:eastAsia="it-IT"/>
              </w:rPr>
            </w:pPr>
            <w:r w:rsidRPr="008B063F">
              <w:rPr>
                <w:rFonts w:eastAsia="Times New Roman" w:cs="Times New Roman"/>
                <w:color w:val="000000"/>
                <w:sz w:val="20"/>
                <w:szCs w:val="20"/>
                <w:lang w:val="en-US" w:eastAsia="it-IT"/>
              </w:rPr>
              <w:t xml:space="preserve"> Diagnosis is </w:t>
            </w:r>
            <w:r w:rsidRPr="008B063F">
              <w:rPr>
                <w:rFonts w:cs="Arial"/>
                <w:sz w:val="20"/>
                <w:szCs w:val="20"/>
                <w:lang w:val="en-US"/>
              </w:rPr>
              <w:t xml:space="preserve">diarrhea-dehydr </w:t>
            </w:r>
            <w:r w:rsidRPr="008B063F">
              <w:rPr>
                <w:sz w:val="20"/>
                <w:szCs w:val="20"/>
                <w:lang w:val="en-US"/>
              </w:rPr>
              <w:t>and two or more bowel occurrence has been recorded</w:t>
            </w:r>
          </w:p>
        </w:tc>
      </w:tr>
    </w:tbl>
    <w:p w14:paraId="16EDE1C1" w14:textId="77777777" w:rsidR="00B5545C" w:rsidRPr="008B063F" w:rsidRDefault="00B5545C" w:rsidP="00B5545C">
      <w:pPr>
        <w:spacing w:after="100"/>
      </w:pPr>
    </w:p>
    <w:tbl>
      <w:tblPr>
        <w:tblStyle w:val="Grigliatabella"/>
        <w:tblW w:w="7071" w:type="dxa"/>
        <w:tblInd w:w="-5" w:type="dxa"/>
        <w:tblLook w:val="04A0" w:firstRow="1" w:lastRow="0" w:firstColumn="1" w:lastColumn="0" w:noHBand="0" w:noVBand="1"/>
      </w:tblPr>
      <w:tblGrid>
        <w:gridCol w:w="1826"/>
        <w:gridCol w:w="1276"/>
        <w:gridCol w:w="1417"/>
        <w:gridCol w:w="1276"/>
        <w:gridCol w:w="1276"/>
      </w:tblGrid>
      <w:tr w:rsidR="00B5545C" w:rsidRPr="008B063F" w14:paraId="2C3F83BC" w14:textId="77777777" w:rsidTr="00B5545C">
        <w:tc>
          <w:tcPr>
            <w:tcW w:w="1826" w:type="dxa"/>
          </w:tcPr>
          <w:p w14:paraId="3EFA5FD0"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rPr>
            </w:pPr>
          </w:p>
        </w:tc>
        <w:tc>
          <w:tcPr>
            <w:tcW w:w="5245" w:type="dxa"/>
            <w:gridSpan w:val="4"/>
          </w:tcPr>
          <w:p w14:paraId="263A78F8"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264A60"/>
              </w:rPr>
              <w:t>Bowel recorded</w:t>
            </w:r>
          </w:p>
        </w:tc>
      </w:tr>
      <w:tr w:rsidR="00B5545C" w:rsidRPr="008B063F" w14:paraId="587009A2" w14:textId="77777777" w:rsidTr="00B5545C">
        <w:tc>
          <w:tcPr>
            <w:tcW w:w="1826" w:type="dxa"/>
          </w:tcPr>
          <w:p w14:paraId="1BAD7B45"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264A60"/>
              </w:rPr>
            </w:pPr>
          </w:p>
        </w:tc>
        <w:tc>
          <w:tcPr>
            <w:tcW w:w="2693" w:type="dxa"/>
            <w:gridSpan w:val="2"/>
          </w:tcPr>
          <w:p w14:paraId="695ED3D7"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LACOR</w:t>
            </w:r>
          </w:p>
        </w:tc>
        <w:tc>
          <w:tcPr>
            <w:tcW w:w="2552" w:type="dxa"/>
            <w:gridSpan w:val="2"/>
          </w:tcPr>
          <w:p w14:paraId="75F1CDC6" w14:textId="77777777" w:rsidR="00B5545C" w:rsidRPr="008B063F" w:rsidRDefault="00B5545C" w:rsidP="00B5545C">
            <w:pPr>
              <w:spacing w:line="320" w:lineRule="atLeast"/>
              <w:jc w:val="center"/>
              <w:rPr>
                <w:rFonts w:ascii="Arial" w:hAnsi="Arial" w:cs="Arial"/>
                <w:b/>
                <w:bCs/>
                <w:color w:val="010205"/>
                <w:sz w:val="28"/>
                <w:szCs w:val="28"/>
              </w:rPr>
            </w:pPr>
            <w:r w:rsidRPr="008B063F">
              <w:rPr>
                <w:rFonts w:ascii="Arial" w:hAnsi="Arial" w:cs="Arial"/>
                <w:b/>
                <w:bCs/>
                <w:color w:val="010205"/>
                <w:sz w:val="28"/>
                <w:szCs w:val="28"/>
              </w:rPr>
              <w:t>KALONGO</w:t>
            </w:r>
          </w:p>
        </w:tc>
      </w:tr>
      <w:tr w:rsidR="00B5545C" w:rsidRPr="008B063F" w14:paraId="5CDCCFE1" w14:textId="77777777" w:rsidTr="00B5545C">
        <w:trPr>
          <w:trHeight w:val="373"/>
        </w:trPr>
        <w:tc>
          <w:tcPr>
            <w:tcW w:w="1826" w:type="dxa"/>
          </w:tcPr>
          <w:p w14:paraId="5D2E6A7C" w14:textId="77777777" w:rsidR="00B5545C" w:rsidRPr="008B063F" w:rsidRDefault="00B5545C" w:rsidP="00B5545C">
            <w:pPr>
              <w:autoSpaceDE w:val="0"/>
              <w:autoSpaceDN w:val="0"/>
              <w:adjustRightInd w:val="0"/>
              <w:spacing w:line="180" w:lineRule="atLeast"/>
              <w:ind w:left="62" w:right="62"/>
              <w:jc w:val="center"/>
              <w:rPr>
                <w:b/>
                <w:bCs/>
              </w:rPr>
            </w:pPr>
          </w:p>
        </w:tc>
        <w:tc>
          <w:tcPr>
            <w:tcW w:w="1276" w:type="dxa"/>
          </w:tcPr>
          <w:p w14:paraId="58B800B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417" w:type="dxa"/>
          </w:tcPr>
          <w:p w14:paraId="25FF8ADA"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c>
          <w:tcPr>
            <w:tcW w:w="1276" w:type="dxa"/>
          </w:tcPr>
          <w:p w14:paraId="577E8D08"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2016</w:t>
            </w:r>
          </w:p>
        </w:tc>
        <w:tc>
          <w:tcPr>
            <w:tcW w:w="1276" w:type="dxa"/>
          </w:tcPr>
          <w:p w14:paraId="2CF562D2" w14:textId="77777777" w:rsidR="00B5545C" w:rsidRPr="008B063F" w:rsidRDefault="00B5545C" w:rsidP="00B5545C">
            <w:pPr>
              <w:spacing w:line="320" w:lineRule="atLeast"/>
              <w:jc w:val="center"/>
              <w:rPr>
                <w:b/>
                <w:sz w:val="20"/>
                <w:szCs w:val="20"/>
              </w:rPr>
            </w:pPr>
            <w:r w:rsidRPr="008B063F">
              <w:rPr>
                <w:rFonts w:ascii="Arial" w:hAnsi="Arial" w:cs="Arial"/>
                <w:b/>
                <w:color w:val="010205"/>
                <w:sz w:val="20"/>
                <w:szCs w:val="20"/>
              </w:rPr>
              <w:t>2020</w:t>
            </w:r>
          </w:p>
        </w:tc>
      </w:tr>
      <w:tr w:rsidR="00B5545C" w:rsidRPr="008B063F" w14:paraId="74D6ED3C" w14:textId="77777777" w:rsidTr="00B5545C">
        <w:tc>
          <w:tcPr>
            <w:tcW w:w="1826" w:type="dxa"/>
          </w:tcPr>
          <w:p w14:paraId="1E1FD06B" w14:textId="77777777" w:rsidR="00B5545C" w:rsidRPr="008B063F" w:rsidRDefault="00B5545C" w:rsidP="00B5545C">
            <w:pPr>
              <w:jc w:val="right"/>
              <w:rPr>
                <w:sz w:val="20"/>
                <w:szCs w:val="20"/>
              </w:rPr>
            </w:pPr>
            <w:r w:rsidRPr="008B063F">
              <w:rPr>
                <w:rFonts w:ascii="Arial" w:hAnsi="Arial" w:cs="Arial"/>
                <w:color w:val="264A60"/>
                <w:sz w:val="20"/>
                <w:szCs w:val="20"/>
              </w:rPr>
              <w:t>Inadequate</w:t>
            </w:r>
          </w:p>
        </w:tc>
        <w:tc>
          <w:tcPr>
            <w:tcW w:w="1276" w:type="dxa"/>
          </w:tcPr>
          <w:p w14:paraId="458B5F01" w14:textId="77777777" w:rsidR="00B5545C" w:rsidRPr="008B063F" w:rsidRDefault="00B5545C" w:rsidP="00B5545C">
            <w:pPr>
              <w:rPr>
                <w:sz w:val="20"/>
                <w:szCs w:val="20"/>
              </w:rPr>
            </w:pPr>
            <w:r w:rsidRPr="008B063F">
              <w:rPr>
                <w:rFonts w:ascii="Arial" w:hAnsi="Arial" w:cs="Arial"/>
                <w:color w:val="010205"/>
                <w:sz w:val="18"/>
                <w:szCs w:val="18"/>
              </w:rPr>
              <w:t xml:space="preserve"> 22 </w:t>
            </w:r>
            <w:r w:rsidRPr="008B063F">
              <w:rPr>
                <w:rFonts w:ascii="Arial" w:hAnsi="Arial" w:cs="Arial"/>
                <w:color w:val="010205"/>
                <w:sz w:val="16"/>
                <w:szCs w:val="16"/>
              </w:rPr>
              <w:t>(64,7%)</w:t>
            </w:r>
          </w:p>
        </w:tc>
        <w:tc>
          <w:tcPr>
            <w:tcW w:w="1417" w:type="dxa"/>
          </w:tcPr>
          <w:p w14:paraId="0EC883CE" w14:textId="77777777" w:rsidR="00B5545C" w:rsidRPr="008B063F" w:rsidRDefault="00B5545C" w:rsidP="00B5545C">
            <w:pPr>
              <w:rPr>
                <w:sz w:val="20"/>
                <w:szCs w:val="20"/>
              </w:rPr>
            </w:pPr>
            <w:r w:rsidRPr="008B063F">
              <w:rPr>
                <w:rFonts w:ascii="Arial" w:hAnsi="Arial" w:cs="Arial"/>
                <w:color w:val="010205"/>
                <w:sz w:val="18"/>
                <w:szCs w:val="18"/>
              </w:rPr>
              <w:t xml:space="preserve">    0 </w:t>
            </w:r>
            <w:r w:rsidRPr="008B063F">
              <w:rPr>
                <w:rFonts w:ascii="Arial" w:hAnsi="Arial" w:cs="Arial"/>
                <w:color w:val="010205"/>
                <w:sz w:val="16"/>
                <w:szCs w:val="16"/>
              </w:rPr>
              <w:t>(0,0%)</w:t>
            </w:r>
          </w:p>
        </w:tc>
        <w:tc>
          <w:tcPr>
            <w:tcW w:w="1276" w:type="dxa"/>
          </w:tcPr>
          <w:p w14:paraId="3D753287" w14:textId="77777777" w:rsidR="00B5545C" w:rsidRPr="008B063F" w:rsidRDefault="00B5545C" w:rsidP="00B5545C">
            <w:pPr>
              <w:rPr>
                <w:sz w:val="20"/>
                <w:szCs w:val="20"/>
              </w:rPr>
            </w:pPr>
            <w:r w:rsidRPr="008B063F">
              <w:rPr>
                <w:rFonts w:ascii="Arial" w:hAnsi="Arial" w:cs="Arial"/>
                <w:color w:val="010205"/>
                <w:sz w:val="18"/>
                <w:szCs w:val="18"/>
              </w:rPr>
              <w:t xml:space="preserve">  26 </w:t>
            </w:r>
            <w:r w:rsidRPr="008B063F">
              <w:rPr>
                <w:rFonts w:ascii="Arial" w:hAnsi="Arial" w:cs="Arial"/>
                <w:color w:val="010205"/>
                <w:sz w:val="16"/>
                <w:szCs w:val="16"/>
              </w:rPr>
              <w:t>(96,3%)</w:t>
            </w:r>
          </w:p>
        </w:tc>
        <w:tc>
          <w:tcPr>
            <w:tcW w:w="1276" w:type="dxa"/>
          </w:tcPr>
          <w:p w14:paraId="542043D4" w14:textId="77777777" w:rsidR="00B5545C" w:rsidRPr="008B063F" w:rsidRDefault="00B5545C" w:rsidP="00B5545C">
            <w:pPr>
              <w:rPr>
                <w:sz w:val="20"/>
                <w:szCs w:val="20"/>
              </w:rPr>
            </w:pPr>
            <w:r w:rsidRPr="008B063F">
              <w:rPr>
                <w:rFonts w:ascii="Arial" w:hAnsi="Arial" w:cs="Arial"/>
                <w:color w:val="010205"/>
                <w:sz w:val="18"/>
                <w:szCs w:val="18"/>
              </w:rPr>
              <w:t xml:space="preserve">   10 </w:t>
            </w:r>
            <w:r w:rsidRPr="008B063F">
              <w:rPr>
                <w:rFonts w:ascii="Arial" w:hAnsi="Arial" w:cs="Arial"/>
                <w:color w:val="010205"/>
                <w:sz w:val="16"/>
                <w:szCs w:val="16"/>
              </w:rPr>
              <w:t>(90,9%)</w:t>
            </w:r>
          </w:p>
        </w:tc>
      </w:tr>
      <w:tr w:rsidR="00B5545C" w:rsidRPr="008B063F" w14:paraId="293E1A34" w14:textId="77777777" w:rsidTr="00B5545C">
        <w:tc>
          <w:tcPr>
            <w:tcW w:w="1826" w:type="dxa"/>
          </w:tcPr>
          <w:p w14:paraId="7458131A" w14:textId="77777777" w:rsidR="00B5545C" w:rsidRPr="008B063F" w:rsidRDefault="00B5545C" w:rsidP="00B5545C">
            <w:pPr>
              <w:jc w:val="right"/>
              <w:rPr>
                <w:sz w:val="20"/>
                <w:szCs w:val="20"/>
              </w:rPr>
            </w:pPr>
            <w:r w:rsidRPr="008B063F">
              <w:rPr>
                <w:rFonts w:ascii="Arial" w:hAnsi="Arial" w:cs="Arial"/>
                <w:color w:val="264A60"/>
                <w:sz w:val="20"/>
                <w:szCs w:val="20"/>
              </w:rPr>
              <w:t>Uncertain</w:t>
            </w:r>
          </w:p>
        </w:tc>
        <w:tc>
          <w:tcPr>
            <w:tcW w:w="1276" w:type="dxa"/>
          </w:tcPr>
          <w:p w14:paraId="71E1B378" w14:textId="77777777" w:rsidR="00B5545C" w:rsidRPr="008B063F" w:rsidRDefault="00B5545C" w:rsidP="00B5545C">
            <w:pPr>
              <w:rPr>
                <w:sz w:val="20"/>
                <w:szCs w:val="20"/>
              </w:rPr>
            </w:pPr>
            <w:r w:rsidRPr="008B063F">
              <w:rPr>
                <w:rFonts w:ascii="Arial" w:hAnsi="Arial" w:cs="Arial"/>
                <w:color w:val="010205"/>
                <w:sz w:val="18"/>
                <w:szCs w:val="18"/>
              </w:rPr>
              <w:t xml:space="preserve">   6 </w:t>
            </w:r>
            <w:r w:rsidRPr="008B063F">
              <w:rPr>
                <w:rFonts w:ascii="Arial" w:hAnsi="Arial" w:cs="Arial"/>
                <w:color w:val="010205"/>
                <w:sz w:val="16"/>
                <w:szCs w:val="16"/>
              </w:rPr>
              <w:t>(17,6%)</w:t>
            </w:r>
          </w:p>
        </w:tc>
        <w:tc>
          <w:tcPr>
            <w:tcW w:w="1417" w:type="dxa"/>
          </w:tcPr>
          <w:p w14:paraId="7AAEF980" w14:textId="77777777" w:rsidR="00B5545C" w:rsidRPr="008B063F" w:rsidRDefault="00B5545C" w:rsidP="00B5545C">
            <w:pPr>
              <w:rPr>
                <w:sz w:val="20"/>
                <w:szCs w:val="20"/>
              </w:rPr>
            </w:pPr>
            <w:r w:rsidRPr="008B063F">
              <w:rPr>
                <w:rFonts w:ascii="Arial" w:hAnsi="Arial" w:cs="Arial"/>
                <w:color w:val="010205"/>
                <w:sz w:val="18"/>
                <w:szCs w:val="18"/>
              </w:rPr>
              <w:t xml:space="preserve">    0 </w:t>
            </w:r>
            <w:r w:rsidRPr="008B063F">
              <w:rPr>
                <w:rFonts w:ascii="Arial" w:hAnsi="Arial" w:cs="Arial"/>
                <w:color w:val="010205"/>
                <w:sz w:val="16"/>
                <w:szCs w:val="16"/>
              </w:rPr>
              <w:t>(0,0%)</w:t>
            </w:r>
          </w:p>
        </w:tc>
        <w:tc>
          <w:tcPr>
            <w:tcW w:w="1276" w:type="dxa"/>
          </w:tcPr>
          <w:p w14:paraId="25A6ADE5" w14:textId="77777777" w:rsidR="00B5545C" w:rsidRPr="008B063F" w:rsidRDefault="00B5545C" w:rsidP="00B5545C">
            <w:pPr>
              <w:rPr>
                <w:sz w:val="20"/>
                <w:szCs w:val="20"/>
              </w:rPr>
            </w:pPr>
            <w:r w:rsidRPr="008B063F">
              <w:rPr>
                <w:rFonts w:ascii="Arial" w:hAnsi="Arial" w:cs="Arial"/>
                <w:color w:val="010205"/>
                <w:sz w:val="18"/>
                <w:szCs w:val="18"/>
              </w:rPr>
              <w:t xml:space="preserve">    1   </w:t>
            </w:r>
            <w:r w:rsidRPr="008B063F">
              <w:rPr>
                <w:rFonts w:ascii="Arial" w:hAnsi="Arial" w:cs="Arial"/>
                <w:color w:val="010205"/>
                <w:sz w:val="16"/>
                <w:szCs w:val="16"/>
              </w:rPr>
              <w:t>(3,7%)</w:t>
            </w:r>
          </w:p>
        </w:tc>
        <w:tc>
          <w:tcPr>
            <w:tcW w:w="1276" w:type="dxa"/>
          </w:tcPr>
          <w:p w14:paraId="0669F08E" w14:textId="77777777" w:rsidR="00B5545C" w:rsidRPr="008B063F" w:rsidRDefault="00B5545C" w:rsidP="00B5545C">
            <w:pPr>
              <w:rPr>
                <w:sz w:val="20"/>
                <w:szCs w:val="20"/>
              </w:rPr>
            </w:pPr>
            <w:r w:rsidRPr="008B063F">
              <w:rPr>
                <w:rFonts w:ascii="Arial" w:hAnsi="Arial" w:cs="Arial"/>
                <w:color w:val="010205"/>
                <w:sz w:val="18"/>
                <w:szCs w:val="18"/>
              </w:rPr>
              <w:t xml:space="preserve">     1   </w:t>
            </w:r>
            <w:r w:rsidRPr="008B063F">
              <w:rPr>
                <w:rFonts w:ascii="Arial" w:hAnsi="Arial" w:cs="Arial"/>
                <w:color w:val="010205"/>
                <w:sz w:val="16"/>
                <w:szCs w:val="16"/>
              </w:rPr>
              <w:t>(9,1%)</w:t>
            </w:r>
          </w:p>
        </w:tc>
      </w:tr>
      <w:tr w:rsidR="00B5545C" w:rsidRPr="008B063F" w14:paraId="27F55A0F" w14:textId="77777777" w:rsidTr="00B5545C">
        <w:tc>
          <w:tcPr>
            <w:tcW w:w="1826" w:type="dxa"/>
          </w:tcPr>
          <w:p w14:paraId="4E801395" w14:textId="77777777" w:rsidR="00B5545C" w:rsidRPr="008B063F" w:rsidRDefault="00B5545C" w:rsidP="00B5545C">
            <w:pPr>
              <w:jc w:val="right"/>
              <w:rPr>
                <w:sz w:val="20"/>
                <w:szCs w:val="20"/>
              </w:rPr>
            </w:pPr>
            <w:r w:rsidRPr="008B063F">
              <w:rPr>
                <w:rFonts w:ascii="Arial" w:hAnsi="Arial" w:cs="Arial"/>
                <w:color w:val="264A60"/>
                <w:sz w:val="20"/>
                <w:szCs w:val="20"/>
              </w:rPr>
              <w:t>Perfect</w:t>
            </w:r>
          </w:p>
        </w:tc>
        <w:tc>
          <w:tcPr>
            <w:tcW w:w="1276" w:type="dxa"/>
          </w:tcPr>
          <w:p w14:paraId="227C1B0A" w14:textId="77777777" w:rsidR="00B5545C" w:rsidRPr="008B063F" w:rsidRDefault="00B5545C" w:rsidP="00B5545C">
            <w:pPr>
              <w:rPr>
                <w:sz w:val="20"/>
                <w:szCs w:val="20"/>
              </w:rPr>
            </w:pPr>
            <w:r w:rsidRPr="008B063F">
              <w:rPr>
                <w:rFonts w:ascii="Arial" w:hAnsi="Arial" w:cs="Arial"/>
                <w:color w:val="010205"/>
                <w:sz w:val="18"/>
                <w:szCs w:val="18"/>
              </w:rPr>
              <w:t xml:space="preserve">   6 </w:t>
            </w:r>
            <w:r w:rsidRPr="008B063F">
              <w:rPr>
                <w:rFonts w:ascii="Arial" w:hAnsi="Arial" w:cs="Arial"/>
                <w:color w:val="010205"/>
                <w:sz w:val="16"/>
                <w:szCs w:val="16"/>
              </w:rPr>
              <w:t>(17,6%)</w:t>
            </w:r>
          </w:p>
        </w:tc>
        <w:tc>
          <w:tcPr>
            <w:tcW w:w="1417" w:type="dxa"/>
          </w:tcPr>
          <w:p w14:paraId="0E26154B" w14:textId="77777777" w:rsidR="00B5545C" w:rsidRPr="008B063F" w:rsidRDefault="00B5545C" w:rsidP="00B5545C">
            <w:pPr>
              <w:rPr>
                <w:sz w:val="20"/>
                <w:szCs w:val="20"/>
              </w:rPr>
            </w:pPr>
            <w:r w:rsidRPr="008B063F">
              <w:rPr>
                <w:rFonts w:ascii="Arial" w:hAnsi="Arial" w:cs="Arial"/>
                <w:color w:val="010205"/>
                <w:sz w:val="18"/>
                <w:szCs w:val="18"/>
              </w:rPr>
              <w:t xml:space="preserve">    2 </w:t>
            </w:r>
            <w:r w:rsidRPr="008B063F">
              <w:rPr>
                <w:rFonts w:ascii="Arial" w:hAnsi="Arial" w:cs="Arial"/>
                <w:color w:val="010205"/>
                <w:sz w:val="16"/>
                <w:szCs w:val="16"/>
              </w:rPr>
              <w:t>(100,0%)</w:t>
            </w:r>
          </w:p>
        </w:tc>
        <w:tc>
          <w:tcPr>
            <w:tcW w:w="1276" w:type="dxa"/>
          </w:tcPr>
          <w:p w14:paraId="660B9CBC" w14:textId="77777777" w:rsidR="00B5545C" w:rsidRPr="008B063F" w:rsidRDefault="00B5545C" w:rsidP="00B5545C">
            <w:pPr>
              <w:rPr>
                <w:sz w:val="20"/>
                <w:szCs w:val="20"/>
              </w:rPr>
            </w:pPr>
          </w:p>
        </w:tc>
        <w:tc>
          <w:tcPr>
            <w:tcW w:w="1276" w:type="dxa"/>
          </w:tcPr>
          <w:p w14:paraId="6688C4DE" w14:textId="77777777" w:rsidR="00B5545C" w:rsidRPr="008B063F" w:rsidRDefault="00B5545C" w:rsidP="00B5545C">
            <w:pPr>
              <w:rPr>
                <w:sz w:val="20"/>
                <w:szCs w:val="20"/>
              </w:rPr>
            </w:pPr>
          </w:p>
        </w:tc>
      </w:tr>
      <w:tr w:rsidR="00B5545C" w:rsidRPr="008B063F" w14:paraId="6BEE760D" w14:textId="77777777" w:rsidTr="00B5545C">
        <w:trPr>
          <w:trHeight w:val="162"/>
        </w:trPr>
        <w:tc>
          <w:tcPr>
            <w:tcW w:w="1826" w:type="dxa"/>
          </w:tcPr>
          <w:p w14:paraId="0A8CAA06" w14:textId="77777777" w:rsidR="00B5545C" w:rsidRPr="008B063F" w:rsidRDefault="00B5545C" w:rsidP="00B5545C">
            <w:pPr>
              <w:jc w:val="right"/>
              <w:rPr>
                <w:sz w:val="20"/>
                <w:szCs w:val="20"/>
              </w:rPr>
            </w:pPr>
            <w:r w:rsidRPr="008B063F">
              <w:rPr>
                <w:rFonts w:ascii="Arial" w:hAnsi="Arial" w:cs="Arial"/>
                <w:color w:val="264A60"/>
                <w:sz w:val="20"/>
                <w:szCs w:val="20"/>
              </w:rPr>
              <w:t>Total</w:t>
            </w:r>
          </w:p>
        </w:tc>
        <w:tc>
          <w:tcPr>
            <w:tcW w:w="1276" w:type="dxa"/>
          </w:tcPr>
          <w:p w14:paraId="516360F9"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34</w:t>
            </w:r>
          </w:p>
        </w:tc>
        <w:tc>
          <w:tcPr>
            <w:tcW w:w="1417" w:type="dxa"/>
          </w:tcPr>
          <w:p w14:paraId="6C8C2485" w14:textId="77777777" w:rsidR="00B5545C" w:rsidRPr="008B063F" w:rsidRDefault="00B5545C" w:rsidP="00B5545C">
            <w:pPr>
              <w:spacing w:line="240" w:lineRule="atLeast"/>
              <w:rPr>
                <w:sz w:val="20"/>
                <w:szCs w:val="20"/>
              </w:rPr>
            </w:pPr>
            <w:r w:rsidRPr="008B063F">
              <w:rPr>
                <w:rFonts w:ascii="Arial" w:hAnsi="Arial" w:cs="Arial"/>
                <w:color w:val="010205"/>
                <w:sz w:val="18"/>
                <w:szCs w:val="18"/>
              </w:rPr>
              <w:t xml:space="preserve">    2</w:t>
            </w:r>
          </w:p>
        </w:tc>
        <w:tc>
          <w:tcPr>
            <w:tcW w:w="1276" w:type="dxa"/>
          </w:tcPr>
          <w:p w14:paraId="5761EA04" w14:textId="77777777" w:rsidR="00B5545C" w:rsidRPr="008B063F" w:rsidRDefault="00B5545C" w:rsidP="00B5545C">
            <w:pPr>
              <w:autoSpaceDE w:val="0"/>
              <w:autoSpaceDN w:val="0"/>
              <w:adjustRightInd w:val="0"/>
              <w:spacing w:line="240" w:lineRule="atLeast"/>
              <w:ind w:right="60"/>
              <w:rPr>
                <w:sz w:val="20"/>
                <w:szCs w:val="20"/>
              </w:rPr>
            </w:pPr>
            <w:r w:rsidRPr="008B063F">
              <w:rPr>
                <w:rFonts w:ascii="Arial" w:hAnsi="Arial" w:cs="Arial"/>
                <w:color w:val="010205"/>
                <w:sz w:val="18"/>
                <w:szCs w:val="18"/>
              </w:rPr>
              <w:t xml:space="preserve">   27</w:t>
            </w:r>
          </w:p>
        </w:tc>
        <w:tc>
          <w:tcPr>
            <w:tcW w:w="1276" w:type="dxa"/>
          </w:tcPr>
          <w:p w14:paraId="625B8447" w14:textId="77777777" w:rsidR="00B5545C" w:rsidRPr="008B063F" w:rsidRDefault="00B5545C" w:rsidP="00B5545C">
            <w:pPr>
              <w:autoSpaceDE w:val="0"/>
              <w:autoSpaceDN w:val="0"/>
              <w:adjustRightInd w:val="0"/>
              <w:spacing w:line="240" w:lineRule="atLeast"/>
              <w:ind w:left="60" w:right="60"/>
              <w:rPr>
                <w:sz w:val="20"/>
                <w:szCs w:val="20"/>
              </w:rPr>
            </w:pPr>
            <w:r w:rsidRPr="008B063F">
              <w:rPr>
                <w:rFonts w:ascii="Arial" w:hAnsi="Arial" w:cs="Arial"/>
                <w:color w:val="010205"/>
                <w:sz w:val="18"/>
                <w:szCs w:val="18"/>
              </w:rPr>
              <w:t xml:space="preserve">     11</w:t>
            </w:r>
          </w:p>
        </w:tc>
      </w:tr>
      <w:tr w:rsidR="00B5545C" w:rsidRPr="008B063F" w14:paraId="584F4E9E" w14:textId="77777777" w:rsidTr="00B5545C">
        <w:trPr>
          <w:trHeight w:val="362"/>
        </w:trPr>
        <w:tc>
          <w:tcPr>
            <w:tcW w:w="1826" w:type="dxa"/>
          </w:tcPr>
          <w:p w14:paraId="3633BDE5" w14:textId="77777777" w:rsidR="00B5545C" w:rsidRPr="008B063F" w:rsidRDefault="00B5545C" w:rsidP="00B5545C">
            <w:pPr>
              <w:jc w:val="right"/>
              <w:rPr>
                <w:rFonts w:ascii="Arial" w:hAnsi="Arial" w:cs="Arial"/>
                <w:color w:val="264A60"/>
                <w:sz w:val="24"/>
                <w:szCs w:val="24"/>
              </w:rPr>
            </w:pPr>
          </w:p>
        </w:tc>
        <w:tc>
          <w:tcPr>
            <w:tcW w:w="2693" w:type="dxa"/>
            <w:gridSpan w:val="2"/>
          </w:tcPr>
          <w:p w14:paraId="7A08C6B1" w14:textId="77777777" w:rsidR="00B5545C" w:rsidRPr="008B063F" w:rsidRDefault="00B5545C" w:rsidP="00B5545C">
            <w:pPr>
              <w:autoSpaceDE w:val="0"/>
              <w:autoSpaceDN w:val="0"/>
              <w:adjustRightInd w:val="0"/>
              <w:spacing w:line="320" w:lineRule="atLeast"/>
              <w:ind w:left="60" w:right="60"/>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7,4 p = 0,025  </w:t>
            </w:r>
          </w:p>
        </w:tc>
        <w:tc>
          <w:tcPr>
            <w:tcW w:w="2552" w:type="dxa"/>
            <w:gridSpan w:val="2"/>
          </w:tcPr>
          <w:p w14:paraId="3DBB5F99" w14:textId="77777777" w:rsidR="00B5545C" w:rsidRPr="008B063F" w:rsidRDefault="00B5545C" w:rsidP="00B5545C">
            <w:pPr>
              <w:jc w:val="center"/>
              <w:rPr>
                <w:rFonts w:ascii="Arial" w:hAnsi="Arial" w:cs="Arial"/>
                <w:b/>
                <w:bCs/>
                <w:color w:val="010205"/>
                <w:sz w:val="24"/>
                <w:szCs w:val="24"/>
              </w:rPr>
            </w:pPr>
            <w:r w:rsidRPr="008B063F">
              <w:rPr>
                <w:rFonts w:cstheme="minorHAnsi"/>
                <w:sz w:val="24"/>
                <w:szCs w:val="24"/>
              </w:rPr>
              <w:t>Chi Sq</w:t>
            </w:r>
            <w:r w:rsidRPr="008B063F">
              <w:rPr>
                <w:rFonts w:cstheme="minorHAnsi"/>
                <w:b/>
                <w:bCs/>
                <w:sz w:val="24"/>
                <w:szCs w:val="24"/>
              </w:rPr>
              <w:t xml:space="preserve">  0,4 p &gt;0,5</w:t>
            </w:r>
          </w:p>
        </w:tc>
      </w:tr>
    </w:tbl>
    <w:p w14:paraId="7587DBA9" w14:textId="77777777" w:rsidR="00B5545C" w:rsidRPr="008B063F" w:rsidRDefault="00B5545C" w:rsidP="00B5545C">
      <w:pPr>
        <w:rPr>
          <w:sz w:val="20"/>
          <w:szCs w:val="20"/>
          <w:lang w:val="en-US"/>
        </w:rPr>
      </w:pPr>
    </w:p>
    <w:p w14:paraId="7802E18B" w14:textId="77777777" w:rsidR="00B5545C" w:rsidRPr="008B063F" w:rsidRDefault="00B5545C" w:rsidP="00B5545C">
      <w:pPr>
        <w:rPr>
          <w:sz w:val="20"/>
          <w:szCs w:val="20"/>
          <w:lang w:val="en-US"/>
        </w:rPr>
      </w:pPr>
      <w:r w:rsidRPr="008B063F">
        <w:rPr>
          <w:sz w:val="20"/>
          <w:szCs w:val="20"/>
          <w:lang w:val="en-US"/>
        </w:rPr>
        <w:t>Both in Lacor and in Kalongo scores are very low even in 2020, because nurses are not used to record bowel action on the chart; it is usually up to doctors to record them in the progress note during ward round.</w:t>
      </w:r>
    </w:p>
    <w:p w14:paraId="127F2638" w14:textId="77777777" w:rsidR="001B548B" w:rsidRDefault="001B548B" w:rsidP="00B5545C">
      <w:pPr>
        <w:rPr>
          <w:b/>
          <w:sz w:val="28"/>
          <w:szCs w:val="28"/>
          <w:lang w:val="en-US"/>
        </w:rPr>
      </w:pPr>
    </w:p>
    <w:p w14:paraId="5621CCEB" w14:textId="77777777" w:rsidR="001B548B" w:rsidRDefault="001B548B" w:rsidP="00B5545C">
      <w:pPr>
        <w:rPr>
          <w:b/>
          <w:sz w:val="28"/>
          <w:szCs w:val="28"/>
          <w:lang w:val="en-US"/>
        </w:rPr>
      </w:pPr>
    </w:p>
    <w:p w14:paraId="6A8050E2" w14:textId="77777777" w:rsidR="001B548B" w:rsidRDefault="001B548B" w:rsidP="00B5545C">
      <w:pPr>
        <w:rPr>
          <w:b/>
          <w:sz w:val="28"/>
          <w:szCs w:val="28"/>
          <w:lang w:val="en-US"/>
        </w:rPr>
      </w:pPr>
    </w:p>
    <w:p w14:paraId="21939B24" w14:textId="69BF49D5" w:rsidR="00B5545C" w:rsidRPr="008B063F" w:rsidRDefault="00B5545C" w:rsidP="00B5545C">
      <w:pPr>
        <w:rPr>
          <w:b/>
          <w:sz w:val="28"/>
          <w:szCs w:val="28"/>
          <w:lang w:val="en-US"/>
        </w:rPr>
      </w:pPr>
      <w:r w:rsidRPr="008B063F">
        <w:rPr>
          <w:b/>
          <w:sz w:val="28"/>
          <w:szCs w:val="28"/>
          <w:lang w:val="en-US"/>
        </w:rPr>
        <w:t>TOTAL SCORE KALONGO                                          TOTAL SCORE LACOR</w:t>
      </w:r>
    </w:p>
    <w:p w14:paraId="36B3817B" w14:textId="77777777" w:rsidR="00B5545C" w:rsidRDefault="00B5545C" w:rsidP="00B5545C">
      <w:pPr>
        <w:autoSpaceDE w:val="0"/>
        <w:autoSpaceDN w:val="0"/>
        <w:adjustRightInd w:val="0"/>
        <w:spacing w:after="0" w:line="240" w:lineRule="auto"/>
        <w:rPr>
          <w:rFonts w:ascii="Times New Roman" w:hAnsi="Times New Roman" w:cs="Times New Roman"/>
          <w:sz w:val="24"/>
          <w:szCs w:val="24"/>
        </w:rPr>
      </w:pPr>
      <w:r w:rsidRPr="008B063F">
        <w:rPr>
          <w:rFonts w:ascii="Times New Roman" w:hAnsi="Times New Roman" w:cs="Times New Roman"/>
          <w:noProof/>
          <w:sz w:val="24"/>
          <w:szCs w:val="24"/>
          <w:lang w:val="it-IT" w:eastAsia="it-IT"/>
        </w:rPr>
        <w:drawing>
          <wp:inline distT="0" distB="0" distL="0" distR="0" wp14:anchorId="0C398919" wp14:editId="164D3A8F">
            <wp:extent cx="2971800" cy="1751353"/>
            <wp:effectExtent l="0" t="0" r="0" b="127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71800" cy="1751353"/>
                    </a:xfrm>
                    <a:prstGeom prst="rect">
                      <a:avLst/>
                    </a:prstGeom>
                    <a:noFill/>
                    <a:ln>
                      <a:noFill/>
                    </a:ln>
                  </pic:spPr>
                </pic:pic>
              </a:graphicData>
            </a:graphic>
          </wp:inline>
        </w:drawing>
      </w:r>
      <w:r w:rsidRPr="008B063F">
        <w:rPr>
          <w:rFonts w:ascii="Times New Roman" w:hAnsi="Times New Roman" w:cs="Times New Roman"/>
          <w:noProof/>
          <w:sz w:val="24"/>
          <w:szCs w:val="24"/>
          <w:lang w:val="it-IT" w:eastAsia="it-IT"/>
        </w:rPr>
        <w:drawing>
          <wp:inline distT="0" distB="0" distL="0" distR="0" wp14:anchorId="2BCC3573" wp14:editId="542B4AC7">
            <wp:extent cx="2632364" cy="1551315"/>
            <wp:effectExtent l="0" t="0" r="0" b="0"/>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72709" cy="1575092"/>
                    </a:xfrm>
                    <a:prstGeom prst="rect">
                      <a:avLst/>
                    </a:prstGeom>
                    <a:noFill/>
                    <a:ln>
                      <a:noFill/>
                    </a:ln>
                  </pic:spPr>
                </pic:pic>
              </a:graphicData>
            </a:graphic>
          </wp:inline>
        </w:drawing>
      </w:r>
    </w:p>
    <w:p w14:paraId="1F7B1783" w14:textId="059F52F4" w:rsidR="00B5545C" w:rsidRDefault="00B5545C" w:rsidP="00B5545C">
      <w:pPr>
        <w:autoSpaceDE w:val="0"/>
        <w:autoSpaceDN w:val="0"/>
        <w:adjustRightInd w:val="0"/>
        <w:spacing w:after="0" w:line="400" w:lineRule="atLeast"/>
        <w:rPr>
          <w:rFonts w:ascii="Times New Roman" w:hAnsi="Times New Roman" w:cs="Times New Roman"/>
          <w:sz w:val="24"/>
          <w:szCs w:val="24"/>
        </w:rPr>
      </w:pPr>
    </w:p>
    <w:p w14:paraId="0C52828E" w14:textId="77777777" w:rsidR="006C7D1D" w:rsidRDefault="006C7D1D" w:rsidP="006C7D1D">
      <w:pPr>
        <w:jc w:val="both"/>
        <w:rPr>
          <w:b/>
          <w:lang w:val="en-US"/>
        </w:rPr>
      </w:pPr>
      <w:r>
        <w:rPr>
          <w:b/>
          <w:lang w:val="en-US"/>
        </w:rPr>
        <w:t>FINAL COMMENTS ON NURSING INDICATORS</w:t>
      </w:r>
    </w:p>
    <w:p w14:paraId="54674878" w14:textId="77777777" w:rsidR="006C7D1D" w:rsidRDefault="006C7D1D" w:rsidP="006C7D1D">
      <w:pPr>
        <w:jc w:val="both"/>
        <w:rPr>
          <w:rFonts w:cs="Arial"/>
          <w:color w:val="010205"/>
          <w:lang w:val="en-US"/>
        </w:rPr>
      </w:pPr>
      <w:r>
        <w:rPr>
          <w:rFonts w:cs="Arial"/>
          <w:color w:val="010205"/>
          <w:lang w:val="en-US"/>
        </w:rPr>
        <w:t>The indicators presented in this report were chosen during the planning phase of the study in order to represent some specific areas of nursing intervention of which nurses are responsible for.</w:t>
      </w:r>
    </w:p>
    <w:p w14:paraId="1953F6FE" w14:textId="77777777" w:rsidR="006C7D1D" w:rsidRDefault="006C7D1D" w:rsidP="006C7D1D">
      <w:pPr>
        <w:jc w:val="both"/>
        <w:rPr>
          <w:rFonts w:cs="Arial"/>
          <w:color w:val="010205"/>
          <w:lang w:val="en-US"/>
        </w:rPr>
      </w:pPr>
      <w:r>
        <w:rPr>
          <w:rFonts w:cs="Arial"/>
          <w:color w:val="010205"/>
          <w:lang w:val="en-US"/>
        </w:rPr>
        <w:t>Looking at the box plot, it appears clearly a general improvement of the scores assigned for both hospitals under study. The average score increases in 2020 demonstrating a general improvement for what concerns the clarity and the completeness of the documentation. Also, the files with very low scores decreased and the minimum values ​​ are higher in 2020.</w:t>
      </w:r>
    </w:p>
    <w:p w14:paraId="4537281E" w14:textId="77777777" w:rsidR="006C7D1D" w:rsidRDefault="006C7D1D" w:rsidP="006C7D1D">
      <w:pPr>
        <w:jc w:val="both"/>
        <w:rPr>
          <w:rFonts w:cs="Arial"/>
          <w:color w:val="010205"/>
          <w:lang w:val="en-US"/>
        </w:rPr>
      </w:pPr>
      <w:r>
        <w:rPr>
          <w:rFonts w:cs="Arial"/>
          <w:color w:val="010205"/>
          <w:lang w:val="en-US"/>
        </w:rPr>
        <w:t>Looking at treatment charts’ indicator, for what concerns the correct documentation of administrations, Lacor’s percentages start from 50.9% in 2016 and go up to 80.4% in 2020; Kalongo’s ones  also recorded a good improvement, passing from 38.2% to 68.7% in 2020; in both hospitals the statistical tests are significant, meaning that an improvement in the observed data is not due to randomness.</w:t>
      </w:r>
    </w:p>
    <w:p w14:paraId="700AE96D" w14:textId="77777777" w:rsidR="006C7D1D" w:rsidRDefault="006C7D1D" w:rsidP="006C7D1D">
      <w:pPr>
        <w:jc w:val="both"/>
        <w:rPr>
          <w:rFonts w:cs="Arial"/>
          <w:color w:val="010205"/>
          <w:lang w:val="en-US"/>
        </w:rPr>
      </w:pPr>
      <w:r>
        <w:rPr>
          <w:rFonts w:cs="Arial"/>
          <w:color w:val="010205"/>
          <w:lang w:val="en-US"/>
        </w:rPr>
        <w:t>Another important indicator that also present statistically significant results is the one that investigate the completeness of documentation of vitals observations. Due to the methodology adopted in assigning the scores, for what concerns the category “Unclear” we register a considerable increase indeed; percentages go from 51.9% in 2016 to 73.9% at Lacor and, in Kalongo they go from 22.0% in 2016 to 60.1% in 2020. Apparently these results might look negative, as both hospitals have rather low percentages in the "Perfect" category, and especially in Kalongo in 2020 the “Unclear” actually increases if compared to the “Perfect”.  The explanation for that is related to the severe methodology adopted; compared to Western standards, in which all the patients' vitals are regularly checked even if not out of range, the choice of assigning “Unclear” when weight and at least one vital sign is monitored, has penalized the results.</w:t>
      </w:r>
    </w:p>
    <w:p w14:paraId="6DA9F554" w14:textId="77777777" w:rsidR="006C7D1D" w:rsidRDefault="006C7D1D" w:rsidP="006C7D1D">
      <w:pPr>
        <w:jc w:val="both"/>
        <w:rPr>
          <w:rFonts w:cs="Arial"/>
          <w:color w:val="010205"/>
          <w:lang w:val="en-US"/>
        </w:rPr>
      </w:pPr>
      <w:r>
        <w:rPr>
          <w:rFonts w:cs="Arial"/>
          <w:color w:val="010205"/>
          <w:lang w:val="en-US"/>
        </w:rPr>
        <w:t>There are also some important considerations related to the context that must be taken into account to have a clear representation of the results:</w:t>
      </w:r>
    </w:p>
    <w:p w14:paraId="2C3585BD" w14:textId="77777777" w:rsidR="006C7D1D" w:rsidRDefault="006C7D1D" w:rsidP="006C7D1D">
      <w:pPr>
        <w:jc w:val="both"/>
        <w:rPr>
          <w:rFonts w:cs="Arial"/>
          <w:color w:val="010205"/>
          <w:lang w:val="en-US"/>
        </w:rPr>
      </w:pPr>
      <w:r>
        <w:rPr>
          <w:rFonts w:cs="Arial"/>
          <w:color w:val="010205"/>
          <w:lang w:val="en-US"/>
        </w:rPr>
        <w:t>The acuity and complexity of diseases, the large number of patients and the intense workload can makes it difficult to accurately record data; this doesn’t mean that the patient are not monitored and regularly checked.</w:t>
      </w:r>
    </w:p>
    <w:p w14:paraId="1C585EA2" w14:textId="77777777" w:rsidR="006C7D1D" w:rsidRDefault="006C7D1D" w:rsidP="006C7D1D">
      <w:pPr>
        <w:jc w:val="both"/>
        <w:rPr>
          <w:rFonts w:cs="Arial"/>
          <w:color w:val="010205"/>
          <w:lang w:val="en-US"/>
        </w:rPr>
      </w:pPr>
      <w:r>
        <w:rPr>
          <w:rFonts w:cs="Arial"/>
          <w:color w:val="010205"/>
          <w:lang w:val="en-US"/>
        </w:rPr>
        <w:t>Another important consideration is related to medical records management: in Lacor, treatment sheet always remains at the patient's bedside, while the complete folder, including observation chart,  is usually kept somewhere else and consulted mainly during the ward round; this makes registration of observations a  time-consuming activity for nurses, because the chart is not immediately available when a specific vital parameter is checked.</w:t>
      </w:r>
    </w:p>
    <w:p w14:paraId="05331E75" w14:textId="77777777" w:rsidR="006C7D1D" w:rsidRDefault="006C7D1D" w:rsidP="006C7D1D">
      <w:pPr>
        <w:jc w:val="both"/>
        <w:rPr>
          <w:rFonts w:cs="Arial"/>
          <w:color w:val="010205"/>
          <w:lang w:val="en-US"/>
        </w:rPr>
      </w:pPr>
      <w:r>
        <w:rPr>
          <w:rFonts w:cs="Arial"/>
          <w:color w:val="010205"/>
          <w:lang w:val="en-US"/>
        </w:rPr>
        <w:t xml:space="preserve">Regarding missing doses for some treatments, it must be considered that children and mothers are not always at their bedspace; nurses are used to call them with a bell that announces medications round, but sometimes they don’t show up, compromising the correct administration. </w:t>
      </w:r>
    </w:p>
    <w:p w14:paraId="15242B6C" w14:textId="77777777" w:rsidR="006C7D1D" w:rsidRDefault="006C7D1D" w:rsidP="006C7D1D">
      <w:pPr>
        <w:jc w:val="both"/>
        <w:rPr>
          <w:rFonts w:cs="Arial"/>
          <w:color w:val="010205"/>
          <w:lang w:val="en-US"/>
        </w:rPr>
      </w:pPr>
      <w:r>
        <w:rPr>
          <w:rFonts w:cs="Arial"/>
          <w:color w:val="010205"/>
          <w:lang w:val="en-US"/>
        </w:rPr>
        <w:t>In conclusion, the study is able to intercept a global improvement in document completeness even if there are still some areas of improvement; in our opinion, these are mainly related to the high complexity of the  context under study.</w:t>
      </w:r>
    </w:p>
    <w:p w14:paraId="4C3E1935" w14:textId="13291420" w:rsidR="006C7D1D" w:rsidDel="00AD3E32" w:rsidRDefault="006C7D1D" w:rsidP="00B5545C">
      <w:pPr>
        <w:autoSpaceDE w:val="0"/>
        <w:autoSpaceDN w:val="0"/>
        <w:adjustRightInd w:val="0"/>
        <w:spacing w:after="0" w:line="400" w:lineRule="atLeast"/>
        <w:rPr>
          <w:del w:id="70" w:author="Luigi" w:date="2021-06-29T17:36:00Z"/>
          <w:rFonts w:ascii="Times New Roman" w:hAnsi="Times New Roman" w:cs="Times New Roman"/>
          <w:sz w:val="24"/>
          <w:szCs w:val="24"/>
        </w:rPr>
      </w:pPr>
    </w:p>
    <w:p w14:paraId="468E025B" w14:textId="50FD2FEE" w:rsidR="0046798C" w:rsidRDefault="0046798C" w:rsidP="00B5545C">
      <w:pPr>
        <w:autoSpaceDE w:val="0"/>
        <w:autoSpaceDN w:val="0"/>
        <w:adjustRightInd w:val="0"/>
        <w:spacing w:after="0" w:line="400" w:lineRule="atLeast"/>
        <w:rPr>
          <w:rFonts w:ascii="Times New Roman" w:hAnsi="Times New Roman" w:cs="Times New Roman"/>
          <w:sz w:val="24"/>
          <w:szCs w:val="24"/>
        </w:rPr>
      </w:pPr>
    </w:p>
    <w:p w14:paraId="5041CF89" w14:textId="4B6EB57A" w:rsidR="00B5545C" w:rsidRPr="00AD3E32" w:rsidRDefault="0046798C" w:rsidP="00AD3E32">
      <w:pPr>
        <w:autoSpaceDE w:val="0"/>
        <w:autoSpaceDN w:val="0"/>
        <w:adjustRightInd w:val="0"/>
        <w:spacing w:after="0" w:line="400" w:lineRule="atLeast"/>
        <w:rPr>
          <w:rFonts w:ascii="Times New Roman" w:hAnsi="Times New Roman" w:cs="Times New Roman"/>
          <w:b/>
          <w:sz w:val="24"/>
          <w:szCs w:val="24"/>
          <w:u w:val="single"/>
        </w:rPr>
      </w:pPr>
      <w:r w:rsidRPr="00AD3E32">
        <w:rPr>
          <w:rFonts w:ascii="Times New Roman" w:hAnsi="Times New Roman" w:cs="Times New Roman"/>
          <w:b/>
          <w:sz w:val="24"/>
          <w:szCs w:val="24"/>
          <w:u w:val="single"/>
        </w:rPr>
        <w:t>GENERAL COMMENTS BY HOSPITAL DIRECTOR</w:t>
      </w:r>
      <w:ins w:id="71" w:author="Luigi" w:date="2021-06-29T17:36:00Z">
        <w:r w:rsidR="00AD3E32">
          <w:rPr>
            <w:rFonts w:ascii="Times New Roman" w:hAnsi="Times New Roman" w:cs="Times New Roman"/>
            <w:b/>
            <w:sz w:val="24"/>
            <w:szCs w:val="24"/>
            <w:u w:val="single"/>
          </w:rPr>
          <w:t xml:space="preserve"> Dr. Smart</w:t>
        </w:r>
      </w:ins>
    </w:p>
    <w:p w14:paraId="3241F901" w14:textId="27FA6147" w:rsidR="0046798C" w:rsidRDefault="0046798C" w:rsidP="00AD3E32">
      <w:pPr>
        <w:autoSpaceDE w:val="0"/>
        <w:autoSpaceDN w:val="0"/>
        <w:adjustRightInd w:val="0"/>
        <w:spacing w:after="0" w:line="400" w:lineRule="atLeast"/>
        <w:rPr>
          <w:rFonts w:ascii="Times New Roman" w:hAnsi="Times New Roman" w:cs="Times New Roman"/>
          <w:sz w:val="24"/>
          <w:szCs w:val="24"/>
        </w:rPr>
      </w:pPr>
    </w:p>
    <w:p w14:paraId="4B7296F7" w14:textId="4B627086" w:rsidR="0046798C" w:rsidRDefault="0046798C" w:rsidP="00AD3E32">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AMBROSOLI HOSPITAL, KALONGO</w:t>
      </w:r>
    </w:p>
    <w:p w14:paraId="4662461E" w14:textId="77777777" w:rsidR="0046798C" w:rsidRDefault="0046798C" w:rsidP="0046798C">
      <w:r w:rsidRPr="00B73E00">
        <w:t>The RBF project funded by AIC</w:t>
      </w:r>
      <w:r>
        <w:t>S and implemented in Kalongo hospital from April 2018 to March 2021 was the second RBF project implemented in DAMH, after a long pause following the conclusion of NU HEALTH project in in 2015.</w:t>
      </w:r>
    </w:p>
    <w:p w14:paraId="4328CA69" w14:textId="77777777" w:rsidR="0046798C" w:rsidRDefault="0046798C" w:rsidP="0046798C">
      <w:r>
        <w:t xml:space="preserve">The project indicators and verification assessment focussed on qualitative and quantitative outputs of paediatric services, involving children ward and other hospital services necessary for diagnostic support to the children ward, such as radiology and laboratory. </w:t>
      </w:r>
    </w:p>
    <w:p w14:paraId="0EE9EC00" w14:textId="77777777" w:rsidR="0046798C" w:rsidRDefault="0046798C" w:rsidP="0046798C">
      <w:r>
        <w:t xml:space="preserve">The first project verification obtained a score of 62% and highlighted several weaknesses, regarding a range of aspects such as infrastructure, ward organisation, waste management, incomplete clinical forms and fluid balance charts. During the first staff follow-up meeting to discuss the verification results, the quality team and children ward staff engaged very proactively in the identification of a clear action plan, setting out individual responsibilities and deadlines for each point to be addressed. Some of the non-compliances highlighted in the first verification that regarded purchase of equipment were addressed immediately by staff and management, such as setting up of more hand-washing facilities and hypochlorite, purchase of waste bins and sterilisation unit. The non-compliances that regarded broader aspects such as management of clinical forms and other aspects related to clinical and nursing processes required a lengthier process for improvement, but at mid project such improvements have started to be visible in the quarterly verifications and the results show an improvement in all areas subject to verification, exception made for aspects that an RBF project cannot solve such as the difficulty in retaining specialists in rural and underserved health facilities. </w:t>
      </w:r>
    </w:p>
    <w:p w14:paraId="3F0F64E9" w14:textId="77777777" w:rsidR="0046798C" w:rsidRDefault="0046798C" w:rsidP="0046798C">
      <w:r>
        <w:t xml:space="preserve">Throughout the project implementation, staff has kept proactive in carrying out post assessment follow up meetings, with clear identification of responsibilities and deadlines. Documentation of follow-up meetings to record progress made in addressing non-compliances is however weak and should be a point of attention for future RBF projects. </w:t>
      </w:r>
    </w:p>
    <w:p w14:paraId="4C9F1F3A" w14:textId="77777777" w:rsidR="0046798C" w:rsidRDefault="0046798C" w:rsidP="0046798C">
      <w:r>
        <w:t>The bonus produced as a result of the verification scores has been used by the hospital both for assigning incentives to staff involved in the project activities, and for supporting general hospital costs, with priority for costs related to addressing any weaknesses identified during the verifications. The division between these 2 components was for the first year 40% to staff incentives and 60% to support of general hospital expenses, with particular focus on improvement of paediatric services.  This division was then modified to 35% staff incentives and 65% hospital expenses starting from the 4</w:t>
      </w:r>
      <w:r w:rsidRPr="003054CB">
        <w:rPr>
          <w:vertAlign w:val="superscript"/>
        </w:rPr>
        <w:t>th</w:t>
      </w:r>
      <w:r>
        <w:t xml:space="preserve"> quarter of the 1</w:t>
      </w:r>
      <w:r w:rsidRPr="003054CB">
        <w:rPr>
          <w:vertAlign w:val="superscript"/>
        </w:rPr>
        <w:t>st</w:t>
      </w:r>
      <w:r>
        <w:t xml:space="preserve"> year.</w:t>
      </w:r>
    </w:p>
    <w:p w14:paraId="0F7DD315" w14:textId="77777777" w:rsidR="0046798C" w:rsidRDefault="0046798C" w:rsidP="0046798C">
      <w:r>
        <w:t>During the first project year, hospital management decided to accumulate staff bonus and pay it in one shot on a yearly basis, rather than distribute it immediately, in order to award a larger sum to staff involved in the verifications and give a higher perception of the bonus, which would be a much smaller sum if distributed quarterly. This decision however created some confusion in staff, who did not have a clear perception of the timeframe of bonus reception and of the amount that they expected to receive, thus lacking a clear view of the impact of their individual performance on the financial outcome of the project. The first bonus payment was distributed in April 2019, one year after project initiation. There was not a strict correlation between payments of staff incentives and improvements of staff performance. The verification held on January 24</w:t>
      </w:r>
      <w:r w:rsidRPr="00B04619">
        <w:rPr>
          <w:vertAlign w:val="superscript"/>
        </w:rPr>
        <w:t>th</w:t>
      </w:r>
      <w:r>
        <w:t xml:space="preserve"> 2019  obtained for the first time score 4 ( verification results 84%), marking a strong improvement from the 2 previous verifications which both achieved score 2 (63 and 66%).  This improvement occurred before for first payment of incentives to staff, and surprisingly during the following verification, which occurred after staff incentive payment, the results dropped back to score 2.  Also during the 2</w:t>
      </w:r>
      <w:r w:rsidRPr="00BE0C7C">
        <w:rPr>
          <w:vertAlign w:val="superscript"/>
        </w:rPr>
        <w:t>nd</w:t>
      </w:r>
      <w:r>
        <w:t xml:space="preserve"> project year payments of staff incentive continued to be accumulated rather than paid quarterly. The scores kept between 68% and 74%, until the surge in quality performance that was recording during the verification held on February 6</w:t>
      </w:r>
      <w:r w:rsidRPr="00BE0C7C">
        <w:rPr>
          <w:vertAlign w:val="superscript"/>
        </w:rPr>
        <w:t>th</w:t>
      </w:r>
      <w:r>
        <w:t xml:space="preserve"> 2020, which again occurred shortly before the payment of staff incentive which was carried out on February 18</w:t>
      </w:r>
      <w:r w:rsidRPr="00BE0C7C">
        <w:rPr>
          <w:vertAlign w:val="superscript"/>
        </w:rPr>
        <w:t>th</w:t>
      </w:r>
      <w:r>
        <w:t xml:space="preserve">. It is possible that the expectation of receiving staff incentive shortly after the verification boosted staff performance, however the evidence for this claim is weak, since the surge in quality performance was maintained constantly during the 5 following verifications,  which scored an average of 90% (score 5). </w:t>
      </w:r>
    </w:p>
    <w:p w14:paraId="69178C64" w14:textId="77777777" w:rsidR="0046798C" w:rsidRDefault="0046798C" w:rsidP="0046798C">
      <w:r>
        <w:t>In 2020 management decided to issue more frequently payments of staff incentives (February 2020, June 2020, December 2020), to give staff a clearer perspective of the impact of their performance on the amount received as incentive. In addition to frequency of payment, the most significant change for the 3</w:t>
      </w:r>
      <w:r w:rsidRPr="00C130E0">
        <w:rPr>
          <w:vertAlign w:val="superscript"/>
        </w:rPr>
        <w:t>rd</w:t>
      </w:r>
      <w:r>
        <w:t xml:space="preserve"> project year was the decision of management to distribute bonus to staff according to individual performance, rather than equal distribution regardless of individual performance, as done during the bonus payments for 1</w:t>
      </w:r>
      <w:r w:rsidRPr="00C130E0">
        <w:rPr>
          <w:vertAlign w:val="superscript"/>
        </w:rPr>
        <w:t>st</w:t>
      </w:r>
      <w:r>
        <w:t xml:space="preserve"> and 2</w:t>
      </w:r>
      <w:r w:rsidRPr="00C130E0">
        <w:rPr>
          <w:vertAlign w:val="superscript"/>
        </w:rPr>
        <w:t>nd</w:t>
      </w:r>
      <w:r>
        <w:t xml:space="preserve"> project year, where all staff of children ward and neonatal unit received a lump sum equal across positions (medical officer receiving the same as nursing assistant), and staff of other hospital units strictly related to children ward health service delivery (laboratory, radiology, pharmacy, etc.) received a lower lump sum, also in this case equal for all positions. </w:t>
      </w:r>
    </w:p>
    <w:p w14:paraId="4771C845" w14:textId="77777777" w:rsidR="0046798C" w:rsidRDefault="0046798C" w:rsidP="0046798C">
      <w:r>
        <w:t>The payment of staff incentives carried out in December 2020, which covered payment of incentives for the 1</w:t>
      </w:r>
      <w:r w:rsidRPr="00C130E0">
        <w:rPr>
          <w:vertAlign w:val="superscript"/>
        </w:rPr>
        <w:t>st</w:t>
      </w:r>
      <w:r>
        <w:t xml:space="preserve"> semester of 3</w:t>
      </w:r>
      <w:r w:rsidRPr="00C130E0">
        <w:rPr>
          <w:vertAlign w:val="superscript"/>
        </w:rPr>
        <w:t>rd</w:t>
      </w:r>
      <w:r>
        <w:t xml:space="preserve"> year, for the first time introduced an evaluation of staff performance, carried out by the medical director and CEO. The basic distinction between first category (staff in children ward) and second category (staff of other hospital units) was maintained, however staff in 1</w:t>
      </w:r>
      <w:r w:rsidRPr="00710682">
        <w:rPr>
          <w:vertAlign w:val="superscript"/>
        </w:rPr>
        <w:t>st</w:t>
      </w:r>
      <w:r>
        <w:t xml:space="preserve"> category who had underperformed was placed in 2</w:t>
      </w:r>
      <w:r w:rsidRPr="00380C86">
        <w:rPr>
          <w:vertAlign w:val="superscript"/>
        </w:rPr>
        <w:t>nd</w:t>
      </w:r>
      <w:r>
        <w:t xml:space="preserve"> category for the bonus distribution, and </w:t>
      </w:r>
      <w:r w:rsidRPr="00710682">
        <w:rPr>
          <w:i/>
        </w:rPr>
        <w:t>viceversa</w:t>
      </w:r>
      <w:r>
        <w:t xml:space="preserve"> for staff in 2</w:t>
      </w:r>
      <w:r w:rsidRPr="00710682">
        <w:rPr>
          <w:vertAlign w:val="superscript"/>
        </w:rPr>
        <w:t>nd</w:t>
      </w:r>
      <w:r>
        <w:t xml:space="preserve"> category who had demonstrated a particular work commitment. The payment of staff incentives for the 2 final quarters of the 3</w:t>
      </w:r>
      <w:r w:rsidRPr="00710682">
        <w:rPr>
          <w:vertAlign w:val="superscript"/>
        </w:rPr>
        <w:t>rd</w:t>
      </w:r>
      <w:r>
        <w:t xml:space="preserve"> year will be carried out on a quarterly basis, to have a clearer picture of the impact of the introduction of merit criteria for the distribution of staff incentives.</w:t>
      </w:r>
    </w:p>
    <w:p w14:paraId="1A839E72" w14:textId="77777777" w:rsidR="0046798C" w:rsidRDefault="0046798C" w:rsidP="00AD3E32">
      <w:pPr>
        <w:autoSpaceDE w:val="0"/>
        <w:autoSpaceDN w:val="0"/>
        <w:adjustRightInd w:val="0"/>
        <w:spacing w:after="0" w:line="400" w:lineRule="atLeast"/>
        <w:rPr>
          <w:rFonts w:ascii="Times New Roman" w:hAnsi="Times New Roman" w:cs="Times New Roman"/>
          <w:sz w:val="24"/>
          <w:szCs w:val="24"/>
        </w:rPr>
      </w:pPr>
    </w:p>
    <w:p w14:paraId="1E4F8310" w14:textId="77777777" w:rsidR="00B5545C" w:rsidRPr="00092FD6" w:rsidRDefault="00B5545C">
      <w:pPr>
        <w:autoSpaceDE w:val="0"/>
        <w:autoSpaceDN w:val="0"/>
        <w:adjustRightInd w:val="0"/>
        <w:spacing w:after="0" w:line="400" w:lineRule="atLeast"/>
      </w:pPr>
    </w:p>
    <w:p w14:paraId="1383E885" w14:textId="77777777" w:rsidR="00985FCA" w:rsidRPr="00092FD6" w:rsidRDefault="00985FCA"/>
    <w:p w14:paraId="4DDD9082" w14:textId="77777777" w:rsidR="00985FCA" w:rsidRDefault="00985FCA" w:rsidP="00B5545C"/>
    <w:sectPr w:rsidR="00985FCA" w:rsidSect="00B5545C">
      <w:headerReference w:type="default" r:id="rId30"/>
      <w:footerReference w:type="default" r:id="rId31"/>
      <w:pgSz w:w="11906" w:h="16838"/>
      <w:pgMar w:top="1417" w:right="1134" w:bottom="1134"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minique Corti" w:date="2021-05-05T18:52:00Z" w:initials="DC">
    <w:p w14:paraId="7F8E20E9" w14:textId="77777777" w:rsidR="00B5545C" w:rsidRDefault="00B5545C">
      <w:pPr>
        <w:pStyle w:val="Testocommento"/>
        <w:rPr>
          <w:lang w:val="it-IT"/>
        </w:rPr>
      </w:pPr>
      <w:r>
        <w:rPr>
          <w:rStyle w:val="Rimandocommento"/>
        </w:rPr>
        <w:annotationRef/>
      </w:r>
      <w:r w:rsidRPr="009B3CEF">
        <w:rPr>
          <w:lang w:val="it-IT"/>
        </w:rPr>
        <w:t>Si può usare il termine che usano loro? Quart</w:t>
      </w:r>
      <w:r>
        <w:rPr>
          <w:lang w:val="it-IT"/>
        </w:rPr>
        <w:t>erly? Oppure si rischia di confondere audience italiana?</w:t>
      </w:r>
    </w:p>
    <w:p w14:paraId="0A919019" w14:textId="77777777" w:rsidR="00B5545C" w:rsidRPr="009B3CEF" w:rsidRDefault="00B5545C">
      <w:pPr>
        <w:pStyle w:val="Testocommento"/>
        <w:rPr>
          <w:lang w:val="it-IT"/>
        </w:rPr>
      </w:pPr>
    </w:p>
  </w:comment>
  <w:comment w:id="1" w:author="Dominique" w:date="2021-05-05T18:52:00Z" w:initials="D">
    <w:p w14:paraId="0D51BB12" w14:textId="77777777" w:rsidR="00B5545C" w:rsidRDefault="00B5545C" w:rsidP="002E3FB9">
      <w:pPr>
        <w:autoSpaceDE w:val="0"/>
        <w:autoSpaceDN w:val="0"/>
        <w:adjustRightInd w:val="0"/>
        <w:spacing w:after="0" w:line="240" w:lineRule="auto"/>
        <w:rPr>
          <w:lang w:val="en-US"/>
        </w:rPr>
      </w:pPr>
      <w:r>
        <w:rPr>
          <w:rStyle w:val="Rimandocommento"/>
        </w:rPr>
        <w:annotationRef/>
      </w:r>
      <w:r w:rsidRPr="002E3FB9">
        <w:rPr>
          <w:lang w:val="en-US"/>
        </w:rPr>
        <w:t xml:space="preserve">Forse aggiungerei anche qualcosa tipo </w:t>
      </w:r>
    </w:p>
    <w:p w14:paraId="1382468F" w14:textId="77777777" w:rsidR="00B5545C" w:rsidRDefault="00B5545C" w:rsidP="002E3FB9">
      <w:pPr>
        <w:autoSpaceDE w:val="0"/>
        <w:autoSpaceDN w:val="0"/>
        <w:adjustRightInd w:val="0"/>
        <w:spacing w:after="0" w:line="240" w:lineRule="auto"/>
        <w:rPr>
          <w:lang w:val="en-US"/>
        </w:rPr>
      </w:pPr>
      <w:r w:rsidRPr="002E3FB9">
        <w:rPr>
          <w:lang w:val="en-US"/>
        </w:rPr>
        <w:t>“</w:t>
      </w:r>
      <w:r w:rsidRPr="002E3FB9">
        <w:rPr>
          <w:i/>
          <w:lang w:val="en-US"/>
        </w:rPr>
        <w:t xml:space="preserve">care was taken to </w:t>
      </w:r>
      <w:r w:rsidRPr="002E3FB9">
        <w:rPr>
          <w:i/>
        </w:rPr>
        <w:t xml:space="preserve">foster </w:t>
      </w:r>
      <w:r w:rsidRPr="002E3FB9">
        <w:rPr>
          <w:i/>
          <w:lang w:val="en-US"/>
        </w:rPr>
        <w:t>teamwork and ownership by health staff and to contain distortions and perverse effects that have been observed in poorly designed RBF programs</w:t>
      </w:r>
      <w:r w:rsidRPr="002E3FB9">
        <w:rPr>
          <w:lang w:val="en-US"/>
        </w:rPr>
        <w:t>”</w:t>
      </w:r>
    </w:p>
    <w:p w14:paraId="07D98517" w14:textId="77777777" w:rsidR="00B5545C" w:rsidRDefault="00B5545C" w:rsidP="002E3FB9">
      <w:pPr>
        <w:autoSpaceDE w:val="0"/>
        <w:autoSpaceDN w:val="0"/>
        <w:adjustRightInd w:val="0"/>
        <w:spacing w:after="0" w:line="240" w:lineRule="auto"/>
        <w:rPr>
          <w:lang w:val="en-US"/>
        </w:rPr>
      </w:pPr>
    </w:p>
    <w:p w14:paraId="3ED36C1E" w14:textId="77777777" w:rsidR="00B5545C" w:rsidRPr="00113F7D" w:rsidRDefault="00B5545C" w:rsidP="002E3FB9">
      <w:pPr>
        <w:autoSpaceDE w:val="0"/>
        <w:autoSpaceDN w:val="0"/>
        <w:adjustRightInd w:val="0"/>
        <w:spacing w:after="0" w:line="240" w:lineRule="auto"/>
        <w:rPr>
          <w:lang w:val="it-IT"/>
        </w:rPr>
      </w:pPr>
      <w:r w:rsidRPr="002E3FB9">
        <w:rPr>
          <w:lang w:val="it-IT"/>
        </w:rPr>
        <w:t xml:space="preserve">magari citando qualche articolo (ho alcuni vecchi tipo Paul E, Albert L, Bisala BN’S, et al. </w:t>
      </w:r>
      <w:r w:rsidRPr="002E3FB9">
        <w:rPr>
          <w:lang w:val="en-US"/>
        </w:rPr>
        <w:t>Performance</w:t>
      </w:r>
      <w:r>
        <w:rPr>
          <w:lang w:val="en-US"/>
        </w:rPr>
        <w:t xml:space="preserve"> </w:t>
      </w:r>
      <w:r w:rsidRPr="002E3FB9">
        <w:rPr>
          <w:lang w:val="en-US"/>
        </w:rPr>
        <w:t>based</w:t>
      </w:r>
      <w:r>
        <w:rPr>
          <w:lang w:val="en-US"/>
        </w:rPr>
        <w:t xml:space="preserve"> </w:t>
      </w:r>
      <w:r w:rsidRPr="002E3FB9">
        <w:rPr>
          <w:lang w:val="en-US"/>
        </w:rPr>
        <w:t>financing in low</w:t>
      </w:r>
      <w:r>
        <w:rPr>
          <w:lang w:val="en-US"/>
        </w:rPr>
        <w:t xml:space="preserve"> </w:t>
      </w:r>
      <w:r w:rsidRPr="002E3FB9">
        <w:rPr>
          <w:lang w:val="en-US"/>
        </w:rPr>
        <w:t>income</w:t>
      </w:r>
      <w:r>
        <w:rPr>
          <w:lang w:val="en-US"/>
        </w:rPr>
        <w:t xml:space="preserve"> </w:t>
      </w:r>
      <w:r w:rsidRPr="002E3FB9">
        <w:rPr>
          <w:lang w:val="en-US"/>
        </w:rPr>
        <w:t>and middle-income</w:t>
      </w:r>
      <w:r>
        <w:rPr>
          <w:lang w:val="en-US"/>
        </w:rPr>
        <w:t xml:space="preserve"> </w:t>
      </w:r>
      <w:r w:rsidRPr="002E3FB9">
        <w:rPr>
          <w:lang w:val="en-US"/>
        </w:rPr>
        <w:t>countries: isn’t it time for</w:t>
      </w:r>
      <w:r>
        <w:rPr>
          <w:lang w:val="en-US"/>
        </w:rPr>
        <w:t xml:space="preserve"> </w:t>
      </w:r>
      <w:r w:rsidRPr="002E3FB9">
        <w:rPr>
          <w:lang w:val="en-US"/>
        </w:rPr>
        <w:t>a rethink?</w:t>
      </w:r>
      <w:r>
        <w:rPr>
          <w:lang w:val="en-US"/>
        </w:rPr>
        <w:t xml:space="preserve"> </w:t>
      </w:r>
      <w:r w:rsidRPr="00113F7D">
        <w:rPr>
          <w:lang w:val="it-IT"/>
        </w:rPr>
        <w:t>BMJ Glob Health 2018;3:e000664. doi:10.1136/ bmjgh-2017-000664</w:t>
      </w:r>
    </w:p>
  </w:comment>
  <w:comment w:id="2" w:author="Dominique" w:date="2021-05-05T18:52:00Z" w:initials="D">
    <w:p w14:paraId="4FE78D8B" w14:textId="77777777" w:rsidR="00B5545C" w:rsidRPr="00113F7D" w:rsidRDefault="00B5545C" w:rsidP="00D812CD">
      <w:pPr>
        <w:pStyle w:val="Testocommento"/>
        <w:rPr>
          <w:lang w:val="it-IT"/>
        </w:rPr>
      </w:pPr>
      <w:r>
        <w:rPr>
          <w:rStyle w:val="Rimandocommento"/>
        </w:rPr>
        <w:annotationRef/>
      </w:r>
      <w:r w:rsidRPr="00113F7D">
        <w:rPr>
          <w:lang w:val="it-IT"/>
        </w:rPr>
        <w:t>Mi risulta x Lacor:</w:t>
      </w:r>
    </w:p>
    <w:p w14:paraId="012DF4C0" w14:textId="77777777" w:rsidR="00B5545C" w:rsidRPr="00113F7D" w:rsidRDefault="00B5545C" w:rsidP="00D812CD">
      <w:pPr>
        <w:pStyle w:val="Testocommento"/>
        <w:rPr>
          <w:lang w:val="it-IT"/>
        </w:rPr>
      </w:pPr>
    </w:p>
    <w:p w14:paraId="5B1328C3" w14:textId="77777777" w:rsidR="00B5545C" w:rsidRDefault="00B5545C" w:rsidP="00D812CD">
      <w:pPr>
        <w:pStyle w:val="Testocommento"/>
        <w:rPr>
          <w:lang w:val="en-GB"/>
        </w:rPr>
      </w:pPr>
      <w:r w:rsidRPr="00D812CD">
        <w:rPr>
          <w:lang w:val="en-GB"/>
        </w:rPr>
        <w:t>… the Hospital Quality Team together with an external verifier from MOH</w:t>
      </w:r>
    </w:p>
    <w:p w14:paraId="090FB7D5" w14:textId="77777777" w:rsidR="00B5545C" w:rsidRPr="00113F7D" w:rsidRDefault="00B5545C" w:rsidP="00D812CD">
      <w:pPr>
        <w:pStyle w:val="Testocommento"/>
      </w:pPr>
    </w:p>
    <w:p w14:paraId="3B0C100A" w14:textId="77777777" w:rsidR="00B5545C" w:rsidRPr="00D812CD" w:rsidRDefault="00B5545C" w:rsidP="00D812CD">
      <w:pPr>
        <w:pStyle w:val="Testocommento"/>
        <w:rPr>
          <w:lang w:val="it-IT"/>
        </w:rPr>
      </w:pPr>
      <w:r w:rsidRPr="00D812CD">
        <w:rPr>
          <w:lang w:val="it-IT"/>
        </w:rPr>
        <w:t>(</w:t>
      </w:r>
      <w:r>
        <w:rPr>
          <w:lang w:val="it-IT"/>
        </w:rPr>
        <w:t>ownership e empowerment del processo da parte della struttura stessa, ma con un valutatore esperto esterno rispetto a un intero team esterno con relativi costi ed effetto impositivo).</w:t>
      </w:r>
      <w:r w:rsidRPr="00D812CD">
        <w:rPr>
          <w:lang w:val="it-IT"/>
        </w:rPr>
        <w:t xml:space="preserve"> </w:t>
      </w:r>
    </w:p>
  </w:comment>
  <w:comment w:id="3" w:author="Dominique" w:date="2021-05-05T18:52:00Z" w:initials="D">
    <w:p w14:paraId="58D0292C" w14:textId="77777777" w:rsidR="00B5545C" w:rsidRDefault="00B5545C">
      <w:pPr>
        <w:pStyle w:val="Testocommento"/>
        <w:rPr>
          <w:lang w:val="it-IT"/>
        </w:rPr>
      </w:pPr>
      <w:r>
        <w:rPr>
          <w:rStyle w:val="Rimandocommento"/>
        </w:rPr>
        <w:annotationRef/>
      </w:r>
      <w:r w:rsidRPr="00582E17">
        <w:rPr>
          <w:lang w:val="it-IT"/>
        </w:rPr>
        <w:t>E’ lo stesso dell’assessment sopra?</w:t>
      </w:r>
      <w:r>
        <w:rPr>
          <w:lang w:val="it-IT"/>
        </w:rPr>
        <w:t xml:space="preserve"> Sui forms originali c’è marcato “checklist”.</w:t>
      </w:r>
    </w:p>
    <w:p w14:paraId="44C85925" w14:textId="77777777" w:rsidR="00B5545C" w:rsidRPr="00582E17" w:rsidRDefault="00B5545C">
      <w:pPr>
        <w:pStyle w:val="Testocommento"/>
        <w:rPr>
          <w:lang w:val="it-IT"/>
        </w:rPr>
      </w:pPr>
      <w:r>
        <w:rPr>
          <w:lang w:val="it-IT"/>
        </w:rPr>
        <w:t>Come preferenza userei il termine che usano giu (scegliendone uno, se ne usano diversi) e sempre quello.</w:t>
      </w:r>
    </w:p>
  </w:comment>
  <w:comment w:id="4" w:author="Dominique" w:date="2021-05-05T18:52:00Z" w:initials="D">
    <w:p w14:paraId="5510CA50" w14:textId="77777777" w:rsidR="00B5545C" w:rsidRDefault="00B5545C">
      <w:pPr>
        <w:pStyle w:val="Testocommento"/>
        <w:rPr>
          <w:lang w:val="it-IT"/>
        </w:rPr>
      </w:pPr>
      <w:r>
        <w:rPr>
          <w:rStyle w:val="Rimandocommento"/>
        </w:rPr>
        <w:annotationRef/>
      </w:r>
      <w:r w:rsidRPr="0010133C">
        <w:rPr>
          <w:lang w:val="it-IT"/>
        </w:rPr>
        <w:t xml:space="preserve">Questo fa pensare che operiamo alla moda di </w:t>
      </w:r>
      <w:r>
        <w:rPr>
          <w:lang w:val="it-IT"/>
        </w:rPr>
        <w:t>“progettificio”: alla fine del progetto si chiude tutto e si fanno le valigie. GRRRRRRR!!!!</w:t>
      </w:r>
    </w:p>
    <w:p w14:paraId="002E5228" w14:textId="77777777" w:rsidR="00B5545C" w:rsidRPr="0010133C" w:rsidRDefault="00B5545C">
      <w:pPr>
        <w:pStyle w:val="Testocommento"/>
        <w:rPr>
          <w:lang w:val="it-IT"/>
        </w:rPr>
      </w:pPr>
      <w:r>
        <w:rPr>
          <w:lang w:val="it-IT"/>
        </w:rPr>
        <w:t xml:space="preserve">C’è un modo di precisare “termine finanziamento aics” ma si fa capire che si è fatto partire sta cosa per migliorare la qualità e, visto che la qualità è migliorata, non ha alcun senso piantare  tutto ma occorre andare avanti??????? </w:t>
      </w:r>
    </w:p>
  </w:comment>
  <w:comment w:id="5" w:author="Dominique" w:date="2021-05-05T18:52:00Z" w:initials="D">
    <w:p w14:paraId="0C127C03" w14:textId="77777777" w:rsidR="00B5545C" w:rsidRPr="0010133C" w:rsidRDefault="00B5545C">
      <w:pPr>
        <w:pStyle w:val="Testocommento"/>
        <w:rPr>
          <w:lang w:val="it-IT"/>
        </w:rPr>
      </w:pPr>
      <w:r>
        <w:rPr>
          <w:rStyle w:val="Rimandocommento"/>
        </w:rPr>
        <w:annotationRef/>
      </w:r>
      <w:r w:rsidRPr="0010133C">
        <w:rPr>
          <w:lang w:val="it-IT"/>
        </w:rPr>
        <w:t>???</w:t>
      </w:r>
    </w:p>
  </w:comment>
  <w:comment w:id="6" w:author="Dominique Corti" w:date="2021-05-05T18:52:00Z" w:initials="DC">
    <w:p w14:paraId="3C2C2A67" w14:textId="77777777" w:rsidR="00B5545C" w:rsidRPr="00A45AE8" w:rsidRDefault="00B5545C">
      <w:pPr>
        <w:pStyle w:val="Testocommento"/>
        <w:rPr>
          <w:lang w:val="it-IT"/>
        </w:rPr>
      </w:pPr>
      <w:r>
        <w:rPr>
          <w:rStyle w:val="Rimandocommento"/>
        </w:rPr>
        <w:annotationRef/>
      </w:r>
      <w:r>
        <w:rPr>
          <w:lang w:val="it-IT"/>
        </w:rPr>
        <w:t>Forse meglio “over” anche qui.</w:t>
      </w:r>
    </w:p>
  </w:comment>
  <w:comment w:id="7" w:author="Dominique" w:date="2021-05-05T18:52:00Z" w:initials="D">
    <w:p w14:paraId="056372D3" w14:textId="77777777" w:rsidR="00B5545C" w:rsidRPr="00D812CD" w:rsidRDefault="00B5545C">
      <w:pPr>
        <w:pStyle w:val="Testocommento"/>
        <w:rPr>
          <w:lang w:val="it-IT"/>
        </w:rPr>
      </w:pPr>
      <w:r>
        <w:rPr>
          <w:rStyle w:val="Rimandocommento"/>
        </w:rPr>
        <w:annotationRef/>
      </w:r>
    </w:p>
  </w:comment>
  <w:comment w:id="8" w:author="Dominique Corti" w:date="2021-05-05T18:52:00Z" w:initials="DC">
    <w:p w14:paraId="5338C2CC" w14:textId="77777777" w:rsidR="00B5545C" w:rsidRPr="00A45AE8" w:rsidRDefault="00B5545C">
      <w:pPr>
        <w:pStyle w:val="Testocommento"/>
        <w:rPr>
          <w:lang w:val="it-IT"/>
        </w:rPr>
      </w:pPr>
      <w:r>
        <w:rPr>
          <w:rStyle w:val="Rimandocommento"/>
        </w:rPr>
        <w:annotationRef/>
      </w:r>
      <w:r w:rsidRPr="00A45AE8">
        <w:rPr>
          <w:lang w:val="it-IT"/>
        </w:rPr>
        <w:t>Per cosa sta il quadratino arancione Nella legenda grafico?</w:t>
      </w:r>
    </w:p>
  </w:comment>
  <w:comment w:id="9" w:author="Dominique" w:date="2021-05-05T18:52:00Z" w:initials="D">
    <w:p w14:paraId="4395E426" w14:textId="77777777" w:rsidR="00B5545C" w:rsidRPr="00113F7D" w:rsidRDefault="00B5545C">
      <w:pPr>
        <w:pStyle w:val="Testocommento"/>
        <w:rPr>
          <w:lang w:val="it-IT"/>
        </w:rPr>
      </w:pPr>
      <w:r>
        <w:rPr>
          <w:rStyle w:val="Rimandocommento"/>
        </w:rPr>
        <w:annotationRef/>
      </w:r>
      <w:r w:rsidRPr="00113F7D">
        <w:rPr>
          <w:lang w:val="it-IT"/>
        </w:rPr>
        <w:t>In che senso preliminary???</w:t>
      </w:r>
    </w:p>
  </w:comment>
  <w:comment w:id="10" w:author="Dominique Corti" w:date="2021-05-05T18:52:00Z" w:initials="DC">
    <w:p w14:paraId="685E700D" w14:textId="77777777" w:rsidR="00B5545C" w:rsidRPr="00A45AE8" w:rsidRDefault="00B5545C">
      <w:pPr>
        <w:pStyle w:val="Testocommento"/>
        <w:rPr>
          <w:lang w:val="it-IT"/>
        </w:rPr>
      </w:pPr>
      <w:r>
        <w:rPr>
          <w:rStyle w:val="Rimandocommento"/>
        </w:rPr>
        <w:annotationRef/>
      </w:r>
      <w:r w:rsidRPr="00A45AE8">
        <w:rPr>
          <w:lang w:val="it-IT"/>
        </w:rPr>
        <w:t xml:space="preserve">? ristabilito?? </w:t>
      </w:r>
      <w:r>
        <w:rPr>
          <w:lang w:val="it-IT"/>
        </w:rPr>
        <w:t xml:space="preserve">Oppure restructured Oppure reorganized? </w:t>
      </w:r>
    </w:p>
  </w:comment>
  <w:comment w:id="11" w:author="Thomas Molteni" w:date="2021-05-05T18:52:00Z" w:initials="TM">
    <w:p w14:paraId="09FD924B" w14:textId="77777777" w:rsidR="00B5545C" w:rsidRPr="00927BE3" w:rsidRDefault="00B5545C" w:rsidP="00B7067E">
      <w:pPr>
        <w:pStyle w:val="Testocommento"/>
        <w:rPr>
          <w:lang w:val="it-IT"/>
        </w:rPr>
      </w:pPr>
      <w:r>
        <w:rPr>
          <w:rStyle w:val="Rimandocommento"/>
        </w:rPr>
        <w:annotationRef/>
      </w:r>
      <w:r w:rsidRPr="00927BE3">
        <w:rPr>
          <w:lang w:val="it-IT"/>
        </w:rPr>
        <w:t xml:space="preserve">Verificare la checklist del last mile dei farmaci per vedere se </w:t>
      </w:r>
      <w:r>
        <w:rPr>
          <w:lang w:val="it-IT"/>
        </w:rPr>
        <w:t>c’è da integrare</w:t>
      </w:r>
    </w:p>
  </w:comment>
  <w:comment w:id="12" w:author="Thomas Molteni" w:date="2021-05-05T18:52:00Z" w:initials="TM">
    <w:p w14:paraId="5FE20C7A" w14:textId="77777777" w:rsidR="00B5545C" w:rsidRPr="001B7825" w:rsidRDefault="00B5545C" w:rsidP="00B7067E">
      <w:pPr>
        <w:pStyle w:val="Testocommento"/>
        <w:rPr>
          <w:lang w:val="it-IT"/>
        </w:rPr>
      </w:pPr>
      <w:r>
        <w:rPr>
          <w:rStyle w:val="Rimandocommento"/>
        </w:rPr>
        <w:annotationRef/>
      </w:r>
    </w:p>
    <w:tbl>
      <w:tblPr>
        <w:tblW w:w="9972" w:type="dxa"/>
        <w:tblCellMar>
          <w:left w:w="70" w:type="dxa"/>
          <w:right w:w="70" w:type="dxa"/>
        </w:tblCellMar>
        <w:tblLook w:val="04A0" w:firstRow="1" w:lastRow="0" w:firstColumn="1" w:lastColumn="0" w:noHBand="0" w:noVBand="1"/>
      </w:tblPr>
      <w:tblGrid>
        <w:gridCol w:w="9972"/>
      </w:tblGrid>
      <w:tr w:rsidR="00B5545C" w:rsidRPr="007C1979" w14:paraId="2198E96C" w14:textId="77777777" w:rsidTr="00D058A7">
        <w:trPr>
          <w:trHeight w:val="315"/>
        </w:trPr>
        <w:tc>
          <w:tcPr>
            <w:tcW w:w="9972" w:type="dxa"/>
            <w:tcBorders>
              <w:top w:val="nil"/>
              <w:left w:val="nil"/>
              <w:bottom w:val="nil"/>
              <w:right w:val="nil"/>
            </w:tcBorders>
            <w:shd w:val="clear" w:color="auto" w:fill="auto"/>
            <w:noWrap/>
            <w:vAlign w:val="bottom"/>
            <w:hideMark/>
          </w:tcPr>
          <w:p w14:paraId="7E059E3A" w14:textId="77777777" w:rsidR="00B5545C" w:rsidRPr="001E56EB" w:rsidRDefault="00B5545C" w:rsidP="00D058A7">
            <w:pPr>
              <w:rPr>
                <w:rFonts w:ascii="Calibri" w:eastAsia="Times New Roman" w:hAnsi="Calibri" w:cs="Calibri"/>
                <w:noProof/>
                <w:color w:val="FF0000"/>
                <w:lang w:val="it-IT" w:eastAsia="it-IT"/>
              </w:rPr>
            </w:pPr>
            <w:r w:rsidRPr="001E56EB">
              <w:rPr>
                <w:rFonts w:ascii="Calibri" w:eastAsia="Times New Roman" w:hAnsi="Calibri" w:cs="Calibri"/>
                <w:noProof/>
                <w:color w:val="FF0000"/>
                <w:lang w:val="it-IT" w:eastAsia="it-IT"/>
              </w:rPr>
              <w:t xml:space="preserve">POssibili altri elementi da controllare: </w:t>
            </w:r>
          </w:p>
          <w:p w14:paraId="38940537" w14:textId="77777777" w:rsidR="00B5545C" w:rsidRPr="007C1979" w:rsidRDefault="00B5545C" w:rsidP="00D058A7">
            <w:pPr>
              <w:rPr>
                <w:rFonts w:ascii="Calibri" w:eastAsia="Times New Roman" w:hAnsi="Calibri" w:cs="Calibri"/>
                <w:color w:val="FF0000"/>
                <w:lang w:eastAsia="it-IT"/>
              </w:rPr>
            </w:pPr>
            <w:r w:rsidRPr="004F5712">
              <w:rPr>
                <w:rFonts w:ascii="Calibri" w:eastAsia="Times New Roman" w:hAnsi="Calibri" w:cs="Calibri"/>
                <w:color w:val="FF0000"/>
                <w:lang w:val="en-US" w:eastAsia="it-IT"/>
              </w:rPr>
              <w:t>I</w:t>
            </w:r>
            <w:r w:rsidRPr="007C1979">
              <w:rPr>
                <w:rFonts w:ascii="Calibri" w:eastAsia="Times New Roman" w:hAnsi="Calibri" w:cs="Calibri"/>
                <w:color w:val="FF0000"/>
                <w:lang w:eastAsia="it-IT"/>
              </w:rPr>
              <w:t>s there a clear distribution of responsibilities between specialists and medical officers, does the distribution of responsibilities follow a clear criteria which allow the most effective use of the potentiality and competences of the different cadres?</w:t>
            </w:r>
          </w:p>
        </w:tc>
      </w:tr>
      <w:tr w:rsidR="00B5545C" w:rsidRPr="007C1979" w14:paraId="5BA7B2E1" w14:textId="77777777" w:rsidTr="00D058A7">
        <w:trPr>
          <w:trHeight w:val="375"/>
        </w:trPr>
        <w:tc>
          <w:tcPr>
            <w:tcW w:w="9972" w:type="dxa"/>
            <w:tcBorders>
              <w:top w:val="nil"/>
              <w:left w:val="nil"/>
              <w:bottom w:val="nil"/>
              <w:right w:val="nil"/>
            </w:tcBorders>
            <w:shd w:val="clear" w:color="auto" w:fill="auto"/>
            <w:noWrap/>
            <w:vAlign w:val="bottom"/>
            <w:hideMark/>
          </w:tcPr>
          <w:p w14:paraId="023F90EE" w14:textId="77777777" w:rsidR="00B5545C" w:rsidRPr="007C1979" w:rsidRDefault="00B5545C" w:rsidP="00D058A7">
            <w:pPr>
              <w:rPr>
                <w:rFonts w:ascii="Calibri" w:eastAsia="Times New Roman" w:hAnsi="Calibri" w:cs="Calibri"/>
                <w:color w:val="FF0000"/>
                <w:lang w:eastAsia="it-IT"/>
              </w:rPr>
            </w:pPr>
            <w:r w:rsidRPr="007C1979">
              <w:rPr>
                <w:rFonts w:ascii="Calibri" w:eastAsia="Times New Roman" w:hAnsi="Calibri" w:cs="Calibri"/>
                <w:color w:val="FF0000"/>
                <w:lang w:eastAsia="it-IT"/>
              </w:rPr>
              <w:t>Does the specialist supervise the Medical Officers diagnosis and prescriptions habits, compatibly with the workload?</w:t>
            </w:r>
          </w:p>
        </w:tc>
      </w:tr>
      <w:tr w:rsidR="00B5545C" w:rsidRPr="007C1979" w14:paraId="7C1DB218" w14:textId="77777777" w:rsidTr="00D058A7">
        <w:trPr>
          <w:trHeight w:val="375"/>
        </w:trPr>
        <w:tc>
          <w:tcPr>
            <w:tcW w:w="9972" w:type="dxa"/>
            <w:tcBorders>
              <w:top w:val="nil"/>
              <w:left w:val="nil"/>
              <w:bottom w:val="nil"/>
              <w:right w:val="nil"/>
            </w:tcBorders>
            <w:shd w:val="clear" w:color="auto" w:fill="auto"/>
            <w:noWrap/>
            <w:vAlign w:val="bottom"/>
            <w:hideMark/>
          </w:tcPr>
          <w:p w14:paraId="4B865953" w14:textId="77777777" w:rsidR="00B5545C" w:rsidRPr="007C1979" w:rsidRDefault="00B5545C" w:rsidP="00D058A7">
            <w:pPr>
              <w:rPr>
                <w:rFonts w:ascii="Calibri" w:eastAsia="Times New Roman" w:hAnsi="Calibri" w:cs="Calibri"/>
                <w:color w:val="FF0000"/>
                <w:lang w:eastAsia="it-IT"/>
              </w:rPr>
            </w:pPr>
            <w:r w:rsidRPr="007C1979">
              <w:rPr>
                <w:rFonts w:ascii="Calibri" w:eastAsia="Times New Roman" w:hAnsi="Calibri" w:cs="Calibri"/>
                <w:color w:val="FF0000"/>
                <w:lang w:eastAsia="it-IT"/>
              </w:rPr>
              <w:t>Do the clinical personnel verify the correct executions of the Doctor orders by the non clinical personnel?</w:t>
            </w:r>
          </w:p>
        </w:tc>
      </w:tr>
      <w:tr w:rsidR="00B5545C" w:rsidRPr="007C1979" w14:paraId="151D6280" w14:textId="77777777" w:rsidTr="00D058A7">
        <w:trPr>
          <w:trHeight w:val="375"/>
        </w:trPr>
        <w:tc>
          <w:tcPr>
            <w:tcW w:w="9972" w:type="dxa"/>
            <w:tcBorders>
              <w:top w:val="nil"/>
              <w:left w:val="nil"/>
              <w:bottom w:val="nil"/>
              <w:right w:val="nil"/>
            </w:tcBorders>
            <w:shd w:val="clear" w:color="auto" w:fill="auto"/>
            <w:noWrap/>
            <w:vAlign w:val="bottom"/>
            <w:hideMark/>
          </w:tcPr>
          <w:p w14:paraId="1A4646F8" w14:textId="77777777" w:rsidR="00B5545C" w:rsidRPr="007C1979" w:rsidRDefault="00B5545C" w:rsidP="00D058A7">
            <w:pPr>
              <w:rPr>
                <w:rFonts w:ascii="Calibri" w:eastAsia="Times New Roman" w:hAnsi="Calibri" w:cs="Calibri"/>
                <w:color w:val="FF0000"/>
                <w:lang w:eastAsia="it-IT"/>
              </w:rPr>
            </w:pPr>
            <w:r w:rsidRPr="007C1979">
              <w:rPr>
                <w:rFonts w:ascii="Calibri" w:eastAsia="Times New Roman" w:hAnsi="Calibri" w:cs="Calibri"/>
                <w:color w:val="FF0000"/>
                <w:lang w:eastAsia="it-IT"/>
              </w:rPr>
              <w:t>are clinical cases reviewed, is there an effective criteria for selecting the most relevant clinical cases?</w:t>
            </w:r>
          </w:p>
        </w:tc>
      </w:tr>
      <w:tr w:rsidR="00B5545C" w:rsidRPr="007C1979" w14:paraId="16B83F0D" w14:textId="77777777" w:rsidTr="00D058A7">
        <w:trPr>
          <w:trHeight w:val="375"/>
        </w:trPr>
        <w:tc>
          <w:tcPr>
            <w:tcW w:w="9972" w:type="dxa"/>
            <w:tcBorders>
              <w:top w:val="nil"/>
              <w:left w:val="nil"/>
              <w:bottom w:val="nil"/>
              <w:right w:val="nil"/>
            </w:tcBorders>
            <w:shd w:val="clear" w:color="auto" w:fill="auto"/>
            <w:noWrap/>
            <w:vAlign w:val="bottom"/>
            <w:hideMark/>
          </w:tcPr>
          <w:p w14:paraId="23588A24" w14:textId="77777777" w:rsidR="00B5545C" w:rsidRPr="007C1979" w:rsidRDefault="00B5545C" w:rsidP="00D058A7">
            <w:pPr>
              <w:rPr>
                <w:rFonts w:ascii="Calibri" w:eastAsia="Times New Roman" w:hAnsi="Calibri" w:cs="Calibri"/>
                <w:color w:val="FF0000"/>
                <w:lang w:eastAsia="it-IT"/>
              </w:rPr>
            </w:pPr>
            <w:r w:rsidRPr="007C1979">
              <w:rPr>
                <w:rFonts w:ascii="Calibri" w:eastAsia="Times New Roman" w:hAnsi="Calibri" w:cs="Calibri"/>
                <w:color w:val="FF0000"/>
                <w:lang w:eastAsia="it-IT"/>
              </w:rPr>
              <w:t>do the medical officers refer to</w:t>
            </w:r>
          </w:p>
        </w:tc>
      </w:tr>
    </w:tbl>
    <w:p w14:paraId="3557A380" w14:textId="77777777" w:rsidR="00B5545C" w:rsidRDefault="00B5545C" w:rsidP="00B7067E"/>
    <w:p w14:paraId="7E282DCD" w14:textId="77777777" w:rsidR="00B5545C" w:rsidRDefault="00B5545C" w:rsidP="00B7067E">
      <w:pPr>
        <w:pStyle w:val="Testocommento"/>
      </w:pPr>
    </w:p>
  </w:comment>
  <w:comment w:id="13" w:author="Dominique" w:date="2021-05-05T18:52:00Z" w:initials="D">
    <w:p w14:paraId="66721C8A" w14:textId="77777777" w:rsidR="00B5545C" w:rsidRPr="00987669" w:rsidRDefault="00B5545C">
      <w:pPr>
        <w:pStyle w:val="Testocommento"/>
        <w:rPr>
          <w:lang w:val="it-IT"/>
        </w:rPr>
      </w:pPr>
      <w:r>
        <w:rPr>
          <w:rStyle w:val="Rimandocommento"/>
        </w:rPr>
        <w:annotationRef/>
      </w:r>
      <w:r w:rsidRPr="00987669">
        <w:rPr>
          <w:lang w:val="it-IT"/>
        </w:rPr>
        <w:t>Frse aggiungerei “costant”</w:t>
      </w:r>
    </w:p>
  </w:comment>
  <w:comment w:id="14" w:author="Dominique" w:date="2021-05-05T18:52:00Z" w:initials="D">
    <w:p w14:paraId="42BDB8C4" w14:textId="77777777" w:rsidR="00B5545C" w:rsidRPr="00987669" w:rsidRDefault="00B5545C">
      <w:pPr>
        <w:pStyle w:val="Testocommento"/>
        <w:rPr>
          <w:lang w:val="it-IT"/>
        </w:rPr>
      </w:pPr>
      <w:r>
        <w:rPr>
          <w:rStyle w:val="Rimandocommento"/>
        </w:rPr>
        <w:annotationRef/>
      </w:r>
      <w:r>
        <w:rPr>
          <w:lang w:val="it-IT"/>
        </w:rPr>
        <w:t>X Lacor Mi pare fossero solo gli italiani, quindi mi parrebbe giusto precisarlo (tutti gli altri sono ugandesi). Inoltre la loro presenza è stata nei tempi ed in quantità sufficiente per essere significativa rispetto alla presenza degli specialisti ugandesi?</w:t>
      </w:r>
    </w:p>
  </w:comment>
  <w:comment w:id="15" w:author="Dominique" w:date="2021-05-05T18:52:00Z" w:initials="D">
    <w:p w14:paraId="036620DB" w14:textId="77777777" w:rsidR="00B5545C" w:rsidRPr="00987669" w:rsidRDefault="00B5545C">
      <w:pPr>
        <w:pStyle w:val="Testocommento"/>
        <w:rPr>
          <w:lang w:val="it-IT"/>
        </w:rPr>
      </w:pPr>
      <w:r>
        <w:rPr>
          <w:rStyle w:val="Rimandocommento"/>
        </w:rPr>
        <w:annotationRef/>
      </w:r>
      <w:r w:rsidRPr="00987669">
        <w:rPr>
          <w:lang w:val="it-IT"/>
        </w:rPr>
        <w:t>Preciserei sempre se qualcosa viene fatto da espatriato</w:t>
      </w:r>
      <w:r>
        <w:rPr>
          <w:lang w:val="it-IT"/>
        </w:rPr>
        <w:t>…</w:t>
      </w:r>
    </w:p>
  </w:comment>
  <w:comment w:id="16" w:author="Thomas Molteni" w:date="2021-05-05T18:52:00Z" w:initials="TM">
    <w:p w14:paraId="00072962" w14:textId="77777777" w:rsidR="00B5545C" w:rsidRPr="00934222" w:rsidRDefault="00B5545C" w:rsidP="004D4CF1">
      <w:pPr>
        <w:pStyle w:val="Testocommento"/>
        <w:rPr>
          <w:lang w:val="it-IT"/>
        </w:rPr>
      </w:pPr>
      <w:r>
        <w:rPr>
          <w:rStyle w:val="Rimandocommento"/>
        </w:rPr>
        <w:annotationRef/>
      </w:r>
      <w:r w:rsidRPr="00934222">
        <w:rPr>
          <w:noProof/>
          <w:lang w:val="it-IT"/>
        </w:rPr>
        <w:t xml:space="preserve">Possibili altri elementi da verificare: </w:t>
      </w:r>
    </w:p>
    <w:tbl>
      <w:tblPr>
        <w:tblW w:w="9972" w:type="dxa"/>
        <w:tblCellMar>
          <w:left w:w="70" w:type="dxa"/>
          <w:right w:w="70" w:type="dxa"/>
        </w:tblCellMar>
        <w:tblLook w:val="04A0" w:firstRow="1" w:lastRow="0" w:firstColumn="1" w:lastColumn="0" w:noHBand="0" w:noVBand="1"/>
      </w:tblPr>
      <w:tblGrid>
        <w:gridCol w:w="9972"/>
      </w:tblGrid>
      <w:tr w:rsidR="00B5545C" w:rsidRPr="00987669" w14:paraId="6C734399" w14:textId="77777777" w:rsidTr="00D058A7">
        <w:trPr>
          <w:trHeight w:val="300"/>
        </w:trPr>
        <w:tc>
          <w:tcPr>
            <w:tcW w:w="9972" w:type="dxa"/>
            <w:tcBorders>
              <w:top w:val="nil"/>
              <w:left w:val="nil"/>
              <w:bottom w:val="nil"/>
              <w:right w:val="nil"/>
            </w:tcBorders>
            <w:shd w:val="clear" w:color="auto" w:fill="auto"/>
            <w:noWrap/>
            <w:vAlign w:val="bottom"/>
            <w:hideMark/>
          </w:tcPr>
          <w:p w14:paraId="2DCB5471" w14:textId="77777777" w:rsidR="00B5545C" w:rsidRPr="00113F7D" w:rsidRDefault="00B5545C" w:rsidP="00D058A7">
            <w:pPr>
              <w:rPr>
                <w:rFonts w:ascii="Calibri" w:eastAsia="Times New Roman" w:hAnsi="Calibri" w:cs="Calibri"/>
                <w:color w:val="FF0000"/>
                <w:lang w:val="en-US" w:eastAsia="it-IT"/>
              </w:rPr>
            </w:pPr>
            <w:r w:rsidRPr="00113F7D">
              <w:rPr>
                <w:rFonts w:ascii="Calibri" w:eastAsia="Times New Roman" w:hAnsi="Calibri" w:cs="Calibri"/>
                <w:color w:val="FF0000"/>
                <w:lang w:val="en-US" w:eastAsia="it-IT"/>
              </w:rPr>
              <w:t>blood transfusions: review of cases</w:t>
            </w:r>
          </w:p>
        </w:tc>
      </w:tr>
      <w:tr w:rsidR="00B5545C" w:rsidRPr="001B7825" w14:paraId="062C1DEA" w14:textId="77777777" w:rsidTr="00D058A7">
        <w:trPr>
          <w:trHeight w:val="300"/>
        </w:trPr>
        <w:tc>
          <w:tcPr>
            <w:tcW w:w="9972" w:type="dxa"/>
            <w:tcBorders>
              <w:top w:val="nil"/>
              <w:left w:val="nil"/>
              <w:bottom w:val="nil"/>
              <w:right w:val="nil"/>
            </w:tcBorders>
            <w:shd w:val="clear" w:color="auto" w:fill="auto"/>
            <w:noWrap/>
            <w:vAlign w:val="bottom"/>
            <w:hideMark/>
          </w:tcPr>
          <w:p w14:paraId="1CF5362D" w14:textId="77777777" w:rsidR="00B5545C" w:rsidRPr="001B7825" w:rsidRDefault="00B5545C" w:rsidP="00D058A7">
            <w:pPr>
              <w:rPr>
                <w:rFonts w:ascii="Calibri" w:eastAsia="Times New Roman" w:hAnsi="Calibri" w:cs="Calibri"/>
                <w:color w:val="FF0000"/>
                <w:lang w:val="it-IT" w:eastAsia="it-IT"/>
              </w:rPr>
            </w:pPr>
            <w:r w:rsidRPr="00113F7D">
              <w:rPr>
                <w:rFonts w:ascii="Calibri" w:eastAsia="Times New Roman" w:hAnsi="Calibri" w:cs="Calibri"/>
                <w:color w:val="FF0000"/>
                <w:lang w:val="en-US" w:eastAsia="it-IT"/>
              </w:rPr>
              <w:t>hav</w:t>
            </w:r>
            <w:r w:rsidRPr="001B7825">
              <w:rPr>
                <w:rFonts w:ascii="Calibri" w:eastAsia="Times New Roman" w:hAnsi="Calibri" w:cs="Calibri"/>
                <w:color w:val="FF0000"/>
                <w:lang w:eastAsia="it-IT"/>
              </w:rPr>
              <w:t>e blood transfusions been reviewed critically in order to learn from mistakes. Have wea</w:t>
            </w:r>
            <w:r w:rsidRPr="001B7825">
              <w:rPr>
                <w:rFonts w:ascii="Calibri" w:eastAsia="Times New Roman" w:hAnsi="Calibri" w:cs="Calibri"/>
                <w:color w:val="FF0000"/>
                <w:lang w:val="it-IT" w:eastAsia="it-IT"/>
              </w:rPr>
              <w:t xml:space="preserve">knesses been shared effectively with personnel </w:t>
            </w:r>
          </w:p>
        </w:tc>
      </w:tr>
      <w:tr w:rsidR="00B5545C" w:rsidRPr="001B7825" w14:paraId="1F3E83FD" w14:textId="77777777" w:rsidTr="00D058A7">
        <w:trPr>
          <w:trHeight w:val="300"/>
        </w:trPr>
        <w:tc>
          <w:tcPr>
            <w:tcW w:w="9972" w:type="dxa"/>
            <w:tcBorders>
              <w:top w:val="nil"/>
              <w:left w:val="nil"/>
              <w:bottom w:val="nil"/>
              <w:right w:val="nil"/>
            </w:tcBorders>
            <w:shd w:val="clear" w:color="auto" w:fill="auto"/>
            <w:noWrap/>
            <w:vAlign w:val="bottom"/>
            <w:hideMark/>
          </w:tcPr>
          <w:p w14:paraId="65844B02" w14:textId="77777777" w:rsidR="00B5545C" w:rsidRPr="001B7825" w:rsidRDefault="00B5545C" w:rsidP="00D058A7">
            <w:pPr>
              <w:rPr>
                <w:rFonts w:ascii="Calibri" w:eastAsia="Times New Roman" w:hAnsi="Calibri" w:cs="Calibri"/>
                <w:color w:val="FF0000"/>
                <w:lang w:val="it-IT" w:eastAsia="it-IT"/>
              </w:rPr>
            </w:pPr>
            <w:r w:rsidRPr="001B7825">
              <w:rPr>
                <w:rFonts w:ascii="Calibri" w:eastAsia="Times New Roman" w:hAnsi="Calibri" w:cs="Calibri"/>
                <w:color w:val="FF0000"/>
                <w:lang w:eastAsia="it-IT"/>
              </w:rPr>
              <w:t xml:space="preserve">are the samples sent correctly to the Laboratory? </w:t>
            </w:r>
            <w:r w:rsidRPr="001B7825">
              <w:rPr>
                <w:rFonts w:ascii="Calibri" w:eastAsia="Times New Roman" w:hAnsi="Calibri" w:cs="Calibri"/>
                <w:color w:val="FF0000"/>
                <w:lang w:val="it-IT" w:eastAsia="it-IT"/>
              </w:rPr>
              <w:t>Check 5-10</w:t>
            </w:r>
          </w:p>
        </w:tc>
      </w:tr>
    </w:tbl>
    <w:p w14:paraId="3C5A48D8" w14:textId="77777777" w:rsidR="00B5545C" w:rsidRDefault="00B5545C" w:rsidP="004D4CF1">
      <w:pPr>
        <w:pStyle w:val="Testocommento"/>
      </w:pPr>
    </w:p>
  </w:comment>
  <w:comment w:id="17" w:author="Dominique Corti" w:date="2021-05-05T18:52:00Z" w:initials="DC">
    <w:p w14:paraId="6EA94854" w14:textId="77777777" w:rsidR="00B5545C" w:rsidRPr="00537AE7" w:rsidRDefault="00B5545C">
      <w:pPr>
        <w:pStyle w:val="Testocommento"/>
        <w:rPr>
          <w:lang w:val="it-IT"/>
        </w:rPr>
      </w:pPr>
      <w:r>
        <w:rPr>
          <w:rStyle w:val="Rimandocommento"/>
        </w:rPr>
        <w:annotationRef/>
      </w:r>
      <w:r w:rsidRPr="00537AE7">
        <w:rPr>
          <w:lang w:val="it-IT"/>
        </w:rPr>
        <w:t>Userei scale con intervallli uguali per entrambe I grafici se possibile</w:t>
      </w:r>
    </w:p>
  </w:comment>
  <w:comment w:id="18" w:author="Dominique" w:date="2021-05-05T18:52:00Z" w:initials="D">
    <w:p w14:paraId="6F48B1C1" w14:textId="77777777" w:rsidR="00B5545C" w:rsidRPr="00865939" w:rsidRDefault="00B5545C">
      <w:pPr>
        <w:pStyle w:val="Testocommento"/>
        <w:rPr>
          <w:lang w:val="it-IT"/>
        </w:rPr>
      </w:pPr>
      <w:r>
        <w:rPr>
          <w:rStyle w:val="Rimandocommento"/>
        </w:rPr>
        <w:annotationRef/>
      </w:r>
      <w:r w:rsidRPr="00865939">
        <w:rPr>
          <w:lang w:val="it-IT"/>
        </w:rPr>
        <w:t xml:space="preserve">Potrebbe </w:t>
      </w:r>
      <w:r>
        <w:rPr>
          <w:lang w:val="it-IT"/>
        </w:rPr>
        <w:t>valere la pena spiegare qualcosa del perché… fa una certa impressione per il lettore occidentale vedere descritti come erratici questi servizi. Magari confrontare con il contesto, etc</w:t>
      </w:r>
    </w:p>
  </w:comment>
  <w:comment w:id="19" w:author="Dominique" w:date="2021-05-05T18:52:00Z" w:initials="D">
    <w:p w14:paraId="52D8210A" w14:textId="77777777" w:rsidR="00B5545C" w:rsidRPr="00113F7D" w:rsidRDefault="00B5545C">
      <w:pPr>
        <w:pStyle w:val="Testocommento"/>
        <w:rPr>
          <w:lang w:val="it-IT"/>
        </w:rPr>
      </w:pPr>
      <w:r>
        <w:rPr>
          <w:rStyle w:val="Rimandocommento"/>
        </w:rPr>
        <w:annotationRef/>
      </w:r>
    </w:p>
  </w:comment>
  <w:comment w:id="20" w:author="Dominique Corti" w:date="2021-05-05T18:52:00Z" w:initials="DC">
    <w:p w14:paraId="48785413" w14:textId="77777777" w:rsidR="00B5545C" w:rsidRDefault="00B5545C">
      <w:pPr>
        <w:pStyle w:val="Testocommento"/>
        <w:rPr>
          <w:lang w:val="it-IT"/>
        </w:rPr>
      </w:pPr>
      <w:r>
        <w:rPr>
          <w:rStyle w:val="Rimandocommento"/>
        </w:rPr>
        <w:annotationRef/>
      </w:r>
      <w:r w:rsidRPr="004F5712">
        <w:rPr>
          <w:lang w:val="it-IT"/>
        </w:rPr>
        <w:t xml:space="preserve">Cosa intendi? </w:t>
      </w:r>
      <w:r w:rsidRPr="0031657C">
        <w:rPr>
          <w:lang w:val="it-IT"/>
        </w:rPr>
        <w:t xml:space="preserve">Cosi suona un po come “strutture di avvio”. </w:t>
      </w:r>
    </w:p>
    <w:p w14:paraId="4B3E35C4" w14:textId="77777777" w:rsidR="00B5545C" w:rsidRDefault="00B5545C">
      <w:pPr>
        <w:pStyle w:val="Testocommento"/>
      </w:pPr>
      <w:r w:rsidRPr="001514D3">
        <w:t>A</w:t>
      </w:r>
      <w:r>
        <w:t>lternativa: “In Kalongo the facilities that were starting this methodology from scratch/zero”</w:t>
      </w:r>
    </w:p>
  </w:comment>
  <w:comment w:id="21" w:author="Dominique Corti" w:date="2021-05-05T18:52:00Z" w:initials="DC">
    <w:p w14:paraId="2CA18A61" w14:textId="77777777" w:rsidR="00B5545C" w:rsidRPr="0031657C" w:rsidRDefault="00B5545C">
      <w:pPr>
        <w:pStyle w:val="Testocommento"/>
        <w:rPr>
          <w:lang w:val="it-IT"/>
        </w:rPr>
      </w:pPr>
      <w:r>
        <w:rPr>
          <w:rStyle w:val="Rimandocommento"/>
        </w:rPr>
        <w:annotationRef/>
      </w:r>
      <w:r w:rsidRPr="00C3726D">
        <w:rPr>
          <w:lang w:val="it-IT"/>
        </w:rPr>
        <w:t xml:space="preserve">Assoluto? </w:t>
      </w:r>
      <w:r w:rsidRPr="0031657C">
        <w:rPr>
          <w:lang w:val="it-IT"/>
        </w:rPr>
        <w:t xml:space="preserve">Ok. Oppure relativamente al </w:t>
      </w:r>
      <w:r>
        <w:rPr>
          <w:lang w:val="it-IT"/>
        </w:rPr>
        <w:t>livello</w:t>
      </w:r>
      <w:r w:rsidRPr="0031657C">
        <w:rPr>
          <w:lang w:val="it-IT"/>
        </w:rPr>
        <w:t xml:space="preserve"> di inizio</w:t>
      </w:r>
      <w:r>
        <w:rPr>
          <w:lang w:val="it-IT"/>
        </w:rPr>
        <w:t>?</w:t>
      </w:r>
      <w:r w:rsidRPr="0031657C">
        <w:rPr>
          <w:lang w:val="it-IT"/>
        </w:rPr>
        <w:t xml:space="preserve"> “higher”?</w:t>
      </w:r>
    </w:p>
  </w:comment>
  <w:comment w:id="22" w:author="Dominique" w:date="2021-05-05T18:52:00Z" w:initials="D">
    <w:p w14:paraId="4C466D79" w14:textId="77777777" w:rsidR="00B5545C" w:rsidRPr="001514D3" w:rsidRDefault="00B5545C">
      <w:pPr>
        <w:pStyle w:val="Testocommento"/>
        <w:rPr>
          <w:lang w:val="it-IT"/>
        </w:rPr>
      </w:pPr>
      <w:r>
        <w:rPr>
          <w:rStyle w:val="Rimandocommento"/>
        </w:rPr>
        <w:annotationRef/>
      </w:r>
      <w:r w:rsidRPr="001514D3">
        <w:rPr>
          <w:lang w:val="it-IT"/>
        </w:rPr>
        <w:t xml:space="preserve">X non ripetersi si potrebbe usare qualcosa tipo </w:t>
      </w:r>
      <w:r>
        <w:rPr>
          <w:lang w:val="it-IT"/>
        </w:rPr>
        <w:t>“critical” che accentua il difficile livello dipartenza.</w:t>
      </w:r>
    </w:p>
  </w:comment>
  <w:comment w:id="23" w:author="Dominique Corti" w:date="2021-05-05T18:52:00Z" w:initials="DC">
    <w:p w14:paraId="44E2AAAD" w14:textId="77777777" w:rsidR="00B5545C" w:rsidRPr="0031657C" w:rsidRDefault="00B5545C">
      <w:pPr>
        <w:pStyle w:val="Testocommento"/>
        <w:rPr>
          <w:lang w:val="it-IT"/>
        </w:rPr>
      </w:pPr>
      <w:r>
        <w:rPr>
          <w:rStyle w:val="Rimandocommento"/>
        </w:rPr>
        <w:annotationRef/>
      </w:r>
      <w:r w:rsidRPr="0031657C">
        <w:rPr>
          <w:lang w:val="it-IT"/>
        </w:rPr>
        <w:t>Forse userei proprio “more”</w:t>
      </w:r>
    </w:p>
  </w:comment>
  <w:comment w:id="24" w:author="Dominique Corti" w:date="2021-05-05T18:52:00Z" w:initials="DC">
    <w:p w14:paraId="46BA8205" w14:textId="77777777" w:rsidR="00B5545C" w:rsidRPr="004F5712" w:rsidRDefault="00B5545C">
      <w:pPr>
        <w:pStyle w:val="Testocommento"/>
        <w:rPr>
          <w:lang w:val="it-IT"/>
        </w:rPr>
      </w:pPr>
      <w:r>
        <w:rPr>
          <w:rStyle w:val="Rimandocommento"/>
        </w:rPr>
        <w:annotationRef/>
      </w:r>
      <w:r w:rsidRPr="004F5712">
        <w:rPr>
          <w:lang w:val="it-IT"/>
        </w:rPr>
        <w:t>S</w:t>
      </w:r>
      <w:r>
        <w:rPr>
          <w:lang w:val="it-IT"/>
        </w:rPr>
        <w:t>ignifica soprattutto “s</w:t>
      </w:r>
      <w:r w:rsidRPr="004F5712">
        <w:rPr>
          <w:lang w:val="it-IT"/>
        </w:rPr>
        <w:t>ovvenzionato/dotato</w:t>
      </w:r>
      <w:r>
        <w:rPr>
          <w:lang w:val="it-IT"/>
        </w:rPr>
        <w:t>”: ok</w:t>
      </w:r>
      <w:r w:rsidRPr="004F5712">
        <w:rPr>
          <w:lang w:val="it-IT"/>
        </w:rPr>
        <w:t xml:space="preserve">? </w:t>
      </w:r>
      <w:r>
        <w:rPr>
          <w:lang w:val="it-IT"/>
        </w:rPr>
        <w:t>Alternativa: “</w:t>
      </w:r>
      <w:r w:rsidRPr="004F5712">
        <w:rPr>
          <w:lang w:val="it-IT"/>
        </w:rPr>
        <w:t>included/incorporated</w:t>
      </w:r>
      <w:r>
        <w:rPr>
          <w:lang w:val="it-IT"/>
        </w:rPr>
        <w:t>”</w:t>
      </w:r>
    </w:p>
  </w:comment>
  <w:comment w:id="25" w:author="Dominique" w:date="2021-05-05T18:52:00Z" w:initials="D">
    <w:p w14:paraId="2A08FECB" w14:textId="77777777" w:rsidR="00B5545C" w:rsidRPr="001514D3" w:rsidRDefault="00B5545C">
      <w:pPr>
        <w:pStyle w:val="Testocommento"/>
        <w:rPr>
          <w:lang w:val="it-IT"/>
        </w:rPr>
      </w:pPr>
      <w:r>
        <w:rPr>
          <w:rStyle w:val="Rimandocommento"/>
        </w:rPr>
        <w:annotationRef/>
      </w:r>
      <w:r w:rsidRPr="001514D3">
        <w:rPr>
          <w:lang w:val="it-IT"/>
        </w:rPr>
        <w:t>Forse userei qualcosa tipo “permanent implementation</w:t>
      </w:r>
      <w:r>
        <w:rPr>
          <w:lang w:val="it-IT"/>
        </w:rPr>
        <w:t xml:space="preserve">” </w:t>
      </w:r>
    </w:p>
  </w:comment>
  <w:comment w:id="26" w:author="Dominique" w:date="2021-05-05T18:52:00Z" w:initials="D">
    <w:p w14:paraId="362384FE" w14:textId="77777777" w:rsidR="00B5545C" w:rsidRPr="00914A4C" w:rsidRDefault="00B5545C">
      <w:pPr>
        <w:pStyle w:val="Testocommento"/>
        <w:rPr>
          <w:lang w:val="it-IT"/>
        </w:rPr>
      </w:pPr>
      <w:r>
        <w:rPr>
          <w:rStyle w:val="Rimandocommento"/>
        </w:rPr>
        <w:annotationRef/>
      </w:r>
      <w:r w:rsidRPr="00914A4C">
        <w:rPr>
          <w:lang w:val="it-IT"/>
        </w:rPr>
        <w:t>Interno a reparto? Ospedale?</w:t>
      </w:r>
    </w:p>
  </w:comment>
  <w:comment w:id="27" w:author="Dominique" w:date="2021-05-05T18:52:00Z" w:initials="D">
    <w:p w14:paraId="0BB1D68C" w14:textId="77777777" w:rsidR="00B5545C" w:rsidRPr="00914A4C" w:rsidRDefault="00B5545C">
      <w:pPr>
        <w:pStyle w:val="Testocommento"/>
        <w:rPr>
          <w:lang w:val="it-IT"/>
        </w:rPr>
      </w:pPr>
      <w:r>
        <w:rPr>
          <w:rStyle w:val="Rimandocommento"/>
        </w:rPr>
        <w:annotationRef/>
      </w:r>
      <w:r w:rsidRPr="00914A4C">
        <w:rPr>
          <w:lang w:val="it-IT"/>
        </w:rPr>
        <w:t>Cioè separate teams per ciascuno dei domains</w:t>
      </w:r>
      <w:r>
        <w:rPr>
          <w:lang w:val="it-IT"/>
        </w:rPr>
        <w:t xml:space="preserve">? Oppure un team indipendente per tutti quanti i domanis? </w:t>
      </w:r>
    </w:p>
  </w:comment>
  <w:comment w:id="28" w:author="Dominique" w:date="2021-05-05T18:52:00Z" w:initials="D">
    <w:p w14:paraId="40807D45" w14:textId="77777777" w:rsidR="00B5545C" w:rsidRPr="00914A4C" w:rsidRDefault="00B5545C">
      <w:pPr>
        <w:pStyle w:val="Testocommento"/>
        <w:rPr>
          <w:lang w:val="it-IT"/>
        </w:rPr>
      </w:pPr>
      <w:r>
        <w:rPr>
          <w:rStyle w:val="Rimandocommento"/>
        </w:rPr>
        <w:annotationRef/>
      </w:r>
      <w:r>
        <w:rPr>
          <w:lang w:val="it-IT"/>
        </w:rPr>
        <w:t>Un po</w:t>
      </w:r>
      <w:r w:rsidRPr="00914A4C">
        <w:rPr>
          <w:lang w:val="it-IT"/>
        </w:rPr>
        <w:t xml:space="preserve"> vago, specificherei qualcosa tipo “</w:t>
      </w:r>
      <w:r>
        <w:rPr>
          <w:lang w:val="it-IT"/>
        </w:rPr>
        <w:t xml:space="preserve">as fatigue and complacency set in” </w:t>
      </w:r>
    </w:p>
  </w:comment>
  <w:comment w:id="29" w:author="Dominique" w:date="2021-05-05T18:52:00Z" w:initials="D">
    <w:p w14:paraId="1C5293B0" w14:textId="77777777" w:rsidR="00B5545C" w:rsidRPr="00F04484" w:rsidRDefault="00B5545C">
      <w:pPr>
        <w:pStyle w:val="Testocommento"/>
        <w:rPr>
          <w:lang w:val="it-IT"/>
        </w:rPr>
      </w:pPr>
      <w:r>
        <w:rPr>
          <w:rStyle w:val="Rimandocommento"/>
        </w:rPr>
        <w:annotationRef/>
      </w:r>
      <w:r>
        <w:rPr>
          <w:lang w:val="it-IT"/>
        </w:rPr>
        <w:t>Questa frase la capisco cosi</w:t>
      </w:r>
      <w:r w:rsidRPr="00F04484">
        <w:rPr>
          <w:lang w:val="it-IT"/>
        </w:rPr>
        <w:t xml:space="preserve">: </w:t>
      </w:r>
      <w:r>
        <w:rPr>
          <w:lang w:val="it-IT"/>
        </w:rPr>
        <w:t>“…</w:t>
      </w:r>
      <w:r w:rsidRPr="00F04484">
        <w:rPr>
          <w:lang w:val="it-IT"/>
        </w:rPr>
        <w:t xml:space="preserve">rinforzando l’entusiasmo </w:t>
      </w:r>
      <w:r>
        <w:rPr>
          <w:lang w:val="it-IT"/>
        </w:rPr>
        <w:t xml:space="preserve">ruotando il domain (ovvero si controllano solo alcuni domain e non altri?) mediante key words e banners (cioè si ruotano attraverso parole chiave e banners?) </w:t>
      </w:r>
      <w:r w:rsidRPr="00F04484">
        <w:rPr>
          <w:lang w:val="it-IT"/>
        </w:rPr>
        <w:t xml:space="preserve"> </w:t>
      </w:r>
    </w:p>
  </w:comment>
  <w:comment w:id="30" w:author="Dominique" w:date="2021-05-05T18:52:00Z" w:initials="D">
    <w:p w14:paraId="26F895B0" w14:textId="77777777" w:rsidR="00B5545C" w:rsidRPr="00F04484" w:rsidRDefault="00B5545C">
      <w:pPr>
        <w:pStyle w:val="Testocommento"/>
        <w:rPr>
          <w:lang w:val="it-IT"/>
        </w:rPr>
      </w:pPr>
      <w:r>
        <w:rPr>
          <w:rStyle w:val="Rimandocommento"/>
        </w:rPr>
        <w:annotationRef/>
      </w:r>
      <w:r w:rsidRPr="00F04484">
        <w:rPr>
          <w:lang w:val="it-IT"/>
        </w:rPr>
        <w:t>Inteso come del singolo reparto o dell’intero ospedale</w:t>
      </w:r>
      <w:r>
        <w:rPr>
          <w:lang w:val="it-IT"/>
        </w:rPr>
        <w:t>?</w:t>
      </w:r>
    </w:p>
  </w:comment>
  <w:comment w:id="31" w:author="Dominique" w:date="2021-05-05T18:52:00Z" w:initials="D">
    <w:p w14:paraId="14817C4E" w14:textId="77777777" w:rsidR="00B5545C" w:rsidRPr="005810C3" w:rsidRDefault="00B5545C">
      <w:pPr>
        <w:pStyle w:val="Testocommento"/>
        <w:rPr>
          <w:lang w:val="it-IT"/>
        </w:rPr>
      </w:pPr>
      <w:r>
        <w:rPr>
          <w:rStyle w:val="Rimandocommento"/>
        </w:rPr>
        <w:annotationRef/>
      </w:r>
      <w:r>
        <w:rPr>
          <w:lang w:val="it-IT"/>
        </w:rPr>
        <w:t>Penso che sia meglio dire che la disseminazione può essere altrettanto di soddisfazione che la eventuale compensazione (è gia tanto cosi, dire che vale di piu della compensazione specie per come è fatta da noi, spalmata ugualmente su tutti: ottimo per evitare la rivalità ma molto meno di soddisfazione!!!)</w:t>
      </w:r>
    </w:p>
  </w:comment>
  <w:comment w:id="32" w:author="Dominique" w:date="2021-05-05T18:52:00Z" w:initials="D">
    <w:p w14:paraId="599F0B57" w14:textId="77777777" w:rsidR="00B5545C" w:rsidRDefault="00B5545C">
      <w:pPr>
        <w:pStyle w:val="Testocommento"/>
        <w:rPr>
          <w:lang w:val="it-IT"/>
        </w:rPr>
      </w:pPr>
      <w:r>
        <w:rPr>
          <w:rStyle w:val="Rimandocommento"/>
        </w:rPr>
        <w:annotationRef/>
      </w:r>
      <w:r w:rsidRPr="001E1A84">
        <w:rPr>
          <w:lang w:val="it-IT"/>
        </w:rPr>
        <w:t xml:space="preserve">Questo titolo sembra dire che è sul quality assessment </w:t>
      </w:r>
      <w:r>
        <w:rPr>
          <w:lang w:val="it-IT"/>
        </w:rPr>
        <w:t xml:space="preserve">(di nuovo? Questo confonde) del clinical management. Faccio fatica a capire. </w:t>
      </w:r>
    </w:p>
    <w:p w14:paraId="4582EDE9" w14:textId="77777777" w:rsidR="00B5545C" w:rsidRDefault="00B5545C">
      <w:pPr>
        <w:pStyle w:val="Testocommento"/>
        <w:rPr>
          <w:lang w:val="it-IT"/>
        </w:rPr>
      </w:pPr>
    </w:p>
    <w:p w14:paraId="4AEDCD4C" w14:textId="77777777" w:rsidR="00B5545C" w:rsidRPr="00113F7D" w:rsidRDefault="00B5545C">
      <w:pPr>
        <w:pStyle w:val="Testocommento"/>
        <w:rPr>
          <w:lang w:val="it-IT"/>
        </w:rPr>
      </w:pPr>
      <w:r w:rsidRPr="00113F7D">
        <w:rPr>
          <w:lang w:val="it-IT"/>
        </w:rPr>
        <w:t>Opzioni :</w:t>
      </w:r>
    </w:p>
    <w:p w14:paraId="1FE9CBA8" w14:textId="77777777" w:rsidR="00B5545C" w:rsidRDefault="00B5545C">
      <w:pPr>
        <w:pStyle w:val="Testocommento"/>
      </w:pPr>
      <w:r w:rsidRPr="001E1A84">
        <w:t xml:space="preserve">Comparison </w:t>
      </w:r>
      <w:r>
        <w:t>between</w:t>
      </w:r>
      <w:r w:rsidRPr="001E1A84">
        <w:t xml:space="preserve"> clinical management of cases before the </w:t>
      </w:r>
      <w:r>
        <w:t>RBF project</w:t>
      </w:r>
      <w:r w:rsidRPr="001E1A84">
        <w:t xml:space="preserve"> and after</w:t>
      </w:r>
      <w:r>
        <w:t xml:space="preserve"> 3 years of implementation</w:t>
      </w:r>
      <w:r w:rsidRPr="001E1A84">
        <w:t xml:space="preserve"> </w:t>
      </w:r>
    </w:p>
    <w:p w14:paraId="6736A6D9" w14:textId="77777777" w:rsidR="00B5545C" w:rsidRDefault="00B5545C">
      <w:pPr>
        <w:pStyle w:val="Testocommento"/>
      </w:pPr>
      <w:r>
        <w:t xml:space="preserve">Clinical management of cases before and after three years of RBF implementation. </w:t>
      </w:r>
    </w:p>
    <w:p w14:paraId="36ABC33A" w14:textId="77777777" w:rsidR="00B5545C" w:rsidRPr="001E1A84" w:rsidRDefault="00B5545C">
      <w:pPr>
        <w:pStyle w:val="Testocommento"/>
      </w:pPr>
    </w:p>
  </w:comment>
  <w:comment w:id="33" w:author="Dominique" w:date="2021-05-05T18:52:00Z" w:initials="D">
    <w:p w14:paraId="766D4D3A" w14:textId="77777777" w:rsidR="00B5545C" w:rsidRPr="00131D8F" w:rsidRDefault="00B5545C">
      <w:pPr>
        <w:pStyle w:val="Testocommento"/>
        <w:rPr>
          <w:lang w:val="it-IT"/>
        </w:rPr>
      </w:pPr>
      <w:r>
        <w:rPr>
          <w:rStyle w:val="Rimandocommento"/>
        </w:rPr>
        <w:annotationRef/>
      </w:r>
      <w:r w:rsidRPr="00131D8F">
        <w:rPr>
          <w:lang w:val="it-IT"/>
        </w:rPr>
        <w:t xml:space="preserve">Idem come sopra “dopo” </w:t>
      </w:r>
      <w:r>
        <w:rPr>
          <w:lang w:val="it-IT"/>
        </w:rPr>
        <w:t>secondo me fa pensare che al termine si è smesso tutto…</w:t>
      </w:r>
    </w:p>
  </w:comment>
  <w:comment w:id="34" w:author="Dominique" w:date="2021-05-05T18:52:00Z" w:initials="D">
    <w:p w14:paraId="5A389D02" w14:textId="77777777" w:rsidR="00B5545C" w:rsidRPr="00231829" w:rsidRDefault="00B5545C">
      <w:pPr>
        <w:pStyle w:val="Testocommento"/>
        <w:rPr>
          <w:lang w:val="en-GB"/>
        </w:rPr>
      </w:pPr>
      <w:r>
        <w:rPr>
          <w:rStyle w:val="Rimandocommento"/>
        </w:rPr>
        <w:annotationRef/>
      </w:r>
      <w:r w:rsidRPr="00231829">
        <w:rPr>
          <w:lang w:val="en-GB"/>
        </w:rPr>
        <w:t>idem</w:t>
      </w:r>
    </w:p>
  </w:comment>
  <w:comment w:id="35" w:author="Dominique" w:date="2021-05-05T18:52:00Z" w:initials="D">
    <w:p w14:paraId="48EC4824" w14:textId="77777777" w:rsidR="00B5545C" w:rsidRPr="00731E03" w:rsidRDefault="00B5545C">
      <w:pPr>
        <w:pStyle w:val="Testocommento"/>
      </w:pPr>
      <w:r>
        <w:rPr>
          <w:rStyle w:val="Rimandocommento"/>
        </w:rPr>
        <w:annotationRef/>
      </w:r>
      <w:r w:rsidRPr="00731E03">
        <w:t xml:space="preserve">100 per  ciascun periodo? (= for each of the two time periods)  </w:t>
      </w:r>
    </w:p>
    <w:p w14:paraId="2B9874EE" w14:textId="77777777" w:rsidR="00B5545C" w:rsidRDefault="00B5545C">
      <w:pPr>
        <w:pStyle w:val="Testocommento"/>
      </w:pPr>
      <w:r w:rsidRPr="00731E03">
        <w:rPr>
          <w:lang w:val="it-IT"/>
        </w:rPr>
        <w:t xml:space="preserve">Oppure 100 per entrambe? (= </w:t>
      </w:r>
      <w:r>
        <w:rPr>
          <w:lang w:val="it-IT"/>
        </w:rPr>
        <w:t xml:space="preserve">over 100 cumulative randomly…. </w:t>
      </w:r>
      <w:r w:rsidRPr="00731E03">
        <w:t>for the two time periods</w:t>
      </w:r>
      <w:r>
        <w:t>…)</w:t>
      </w:r>
      <w:r w:rsidRPr="00731E03">
        <w:t xml:space="preserve"> </w:t>
      </w:r>
    </w:p>
    <w:p w14:paraId="12CA9EDD" w14:textId="77777777" w:rsidR="00B5545C" w:rsidRPr="00F06B0E" w:rsidRDefault="00B5545C">
      <w:pPr>
        <w:pStyle w:val="Testocommento"/>
        <w:rPr>
          <w:lang w:val="it-IT"/>
        </w:rPr>
      </w:pPr>
      <w:r w:rsidRPr="00F06B0E">
        <w:rPr>
          <w:lang w:val="it-IT"/>
        </w:rPr>
        <w:t>Non ricordo se c’era prima, non so se c’è poi… dovrebbe essere chiaro per  se.</w:t>
      </w:r>
    </w:p>
  </w:comment>
  <w:comment w:id="36" w:author="Dominique" w:date="2021-05-05T18:52:00Z" w:initials="D">
    <w:p w14:paraId="023D33F2" w14:textId="77777777" w:rsidR="00B5545C" w:rsidRPr="00231829" w:rsidRDefault="00B5545C">
      <w:pPr>
        <w:pStyle w:val="Testocommento"/>
        <w:rPr>
          <w:lang w:val="en-GB"/>
        </w:rPr>
      </w:pPr>
      <w:r>
        <w:rPr>
          <w:rStyle w:val="Rimandocommento"/>
        </w:rPr>
        <w:annotationRef/>
      </w:r>
      <w:r w:rsidRPr="00231829">
        <w:rPr>
          <w:lang w:val="en-GB"/>
        </w:rPr>
        <w:t>Giusto?</w:t>
      </w:r>
    </w:p>
  </w:comment>
  <w:comment w:id="37" w:author="Dominique" w:date="2021-05-05T18:52:00Z" w:initials="D">
    <w:p w14:paraId="00FE6C1D" w14:textId="77777777" w:rsidR="00B5545C" w:rsidRPr="00F06B0E" w:rsidRDefault="00B5545C">
      <w:pPr>
        <w:pStyle w:val="Testocommento"/>
      </w:pPr>
      <w:r>
        <w:rPr>
          <w:rStyle w:val="Rimandocommento"/>
        </w:rPr>
        <w:annotationRef/>
      </w:r>
      <w:r w:rsidRPr="00F06B0E">
        <w:t>Idem (three years later?)</w:t>
      </w:r>
    </w:p>
  </w:comment>
  <w:comment w:id="38" w:author="Dominique" w:date="2021-05-05T18:52:00Z" w:initials="D">
    <w:p w14:paraId="3B86338F" w14:textId="77777777" w:rsidR="00B5545C" w:rsidRDefault="00B5545C">
      <w:pPr>
        <w:pStyle w:val="Testocommento"/>
      </w:pPr>
      <w:r>
        <w:rPr>
          <w:rStyle w:val="Rimandocommento"/>
        </w:rPr>
        <w:annotationRef/>
      </w:r>
      <w:r>
        <w:t>Oppure è the data was fitted to a stepwise…</w:t>
      </w:r>
    </w:p>
  </w:comment>
  <w:comment w:id="39" w:author="Dominique" w:date="2021-05-05T18:52:00Z" w:initials="D">
    <w:p w14:paraId="2674C711" w14:textId="77777777" w:rsidR="00B5545C" w:rsidRPr="00231829" w:rsidRDefault="00B5545C">
      <w:pPr>
        <w:pStyle w:val="Testocommento"/>
        <w:rPr>
          <w:lang w:val="it-IT"/>
        </w:rPr>
      </w:pPr>
      <w:r>
        <w:rPr>
          <w:rStyle w:val="Rimandocommento"/>
        </w:rPr>
        <w:annotationRef/>
      </w:r>
      <w:r w:rsidRPr="00BA6234">
        <w:rPr>
          <w:lang w:val="it-IT"/>
        </w:rPr>
        <w:t xml:space="preserve">Totale? Oppure grafico riassuntivo? </w:t>
      </w:r>
      <w:r w:rsidRPr="00231829">
        <w:rPr>
          <w:lang w:val="it-IT"/>
        </w:rPr>
        <w:t>(= chart summarized below).</w:t>
      </w:r>
    </w:p>
  </w:comment>
  <w:comment w:id="40" w:author="Dominique" w:date="2021-05-05T18:52:00Z" w:initials="D">
    <w:p w14:paraId="6905A0E7" w14:textId="77777777" w:rsidR="00B5545C" w:rsidRPr="0001669E" w:rsidRDefault="00B5545C">
      <w:pPr>
        <w:pStyle w:val="Testocommento"/>
        <w:rPr>
          <w:lang w:val="it-IT"/>
        </w:rPr>
      </w:pPr>
      <w:r>
        <w:rPr>
          <w:rStyle w:val="Rimandocommento"/>
        </w:rPr>
        <w:annotationRef/>
      </w:r>
      <w:r>
        <w:rPr>
          <w:lang w:val="it-IT"/>
        </w:rPr>
        <w:t xml:space="preserve">“fold” andrebbe </w:t>
      </w:r>
      <w:r w:rsidRPr="0001669E">
        <w:rPr>
          <w:lang w:val="it-IT"/>
        </w:rPr>
        <w:t>legato dopo</w:t>
      </w:r>
      <w:r>
        <w:rPr>
          <w:lang w:val="it-IT"/>
        </w:rPr>
        <w:t xml:space="preserve"> un numero/quantità, es:</w:t>
      </w:r>
    </w:p>
    <w:p w14:paraId="17FAB3EF" w14:textId="77777777" w:rsidR="00B5545C" w:rsidRPr="0001669E" w:rsidRDefault="00B5545C">
      <w:pPr>
        <w:pStyle w:val="Testocommento"/>
      </w:pPr>
      <w:r w:rsidRPr="0001669E">
        <w:t>Four +</w:t>
      </w:r>
      <w:r>
        <w:t xml:space="preserve"> </w:t>
      </w:r>
      <w:r w:rsidRPr="0001669E">
        <w:rPr>
          <w:b/>
        </w:rPr>
        <w:t>-</w:t>
      </w:r>
      <w:r w:rsidRPr="0001669E">
        <w:t>fold → fourfold (= multiplied four times);</w:t>
      </w:r>
    </w:p>
    <w:p w14:paraId="07D58E87" w14:textId="77777777" w:rsidR="00B5545C" w:rsidRPr="0001669E" w:rsidRDefault="00B5545C">
      <w:pPr>
        <w:pStyle w:val="Testocommento"/>
      </w:pPr>
      <w:r w:rsidRPr="0001669E">
        <w:t>many +</w:t>
      </w:r>
      <w:r w:rsidRPr="0001669E">
        <w:rPr>
          <w:b/>
        </w:rPr>
        <w:t>-</w:t>
      </w:r>
      <w:r w:rsidRPr="0001669E">
        <w:t>fold → manyfold (= having many parts or kinds).</w:t>
      </w:r>
    </w:p>
    <w:p w14:paraId="26C97516" w14:textId="77777777" w:rsidR="00B5545C" w:rsidRDefault="00B5545C">
      <w:pPr>
        <w:pStyle w:val="Testocommento"/>
        <w:rPr>
          <w:lang w:val="it-IT"/>
        </w:rPr>
      </w:pPr>
      <w:r w:rsidRPr="0001669E">
        <w:rPr>
          <w:lang w:val="it-IT"/>
        </w:rPr>
        <w:t xml:space="preserve">Non ho mai sentito usare </w:t>
      </w:r>
      <w:r>
        <w:rPr>
          <w:lang w:val="it-IT"/>
        </w:rPr>
        <w:t>tipo “number of folds”. Se sei sicuro OK.</w:t>
      </w:r>
    </w:p>
    <w:p w14:paraId="199D8EA2" w14:textId="77777777" w:rsidR="00B5545C" w:rsidRPr="00231829" w:rsidRDefault="00B5545C">
      <w:pPr>
        <w:pStyle w:val="Testocommento"/>
        <w:rPr>
          <w:lang w:val="it-IT"/>
        </w:rPr>
      </w:pPr>
      <w:r w:rsidRPr="00231829">
        <w:rPr>
          <w:lang w:val="it-IT"/>
        </w:rPr>
        <w:t>In caso contrario, es:</w:t>
      </w:r>
    </w:p>
    <w:p w14:paraId="4C7594D3" w14:textId="77777777" w:rsidR="00B5545C" w:rsidRDefault="00B5545C">
      <w:pPr>
        <w:pStyle w:val="Testocommento"/>
      </w:pPr>
      <w:r>
        <w:t xml:space="preserve">“The measure by which the score increased/multiplied, from 2016 to 2020, is shown in the last line. </w:t>
      </w:r>
    </w:p>
  </w:comment>
  <w:comment w:id="41" w:author="Dominique" w:date="2021-05-05T18:52:00Z" w:initials="D">
    <w:p w14:paraId="55DB306D" w14:textId="77777777" w:rsidR="00B5545C" w:rsidRDefault="00B5545C">
      <w:pPr>
        <w:pStyle w:val="Testocommento"/>
        <w:rPr>
          <w:lang w:val="it-IT"/>
        </w:rPr>
      </w:pPr>
      <w:r>
        <w:rPr>
          <w:rStyle w:val="Rimandocommento"/>
        </w:rPr>
        <w:annotationRef/>
      </w:r>
      <w:r w:rsidRPr="0001669E">
        <w:rPr>
          <w:lang w:val="it-IT"/>
        </w:rPr>
        <w:t>Come prima: sono I dati inseriti nel modello, o il modello aggiustato ai dati</w:t>
      </w:r>
      <w:r>
        <w:rPr>
          <w:lang w:val="it-IT"/>
        </w:rPr>
        <w:t>?</w:t>
      </w:r>
    </w:p>
    <w:p w14:paraId="54DDB444" w14:textId="77777777" w:rsidR="00B5545C" w:rsidRDefault="00B5545C">
      <w:pPr>
        <w:pStyle w:val="Testocommento"/>
        <w:rPr>
          <w:lang w:val="it-IT"/>
        </w:rPr>
      </w:pPr>
      <w:r>
        <w:rPr>
          <w:lang w:val="it-IT"/>
        </w:rPr>
        <w:t>(BOH per me potrebbe essere ittito sta roba!).</w:t>
      </w:r>
    </w:p>
    <w:p w14:paraId="58597968" w14:textId="77777777" w:rsidR="00B5545C" w:rsidRDefault="00B5545C">
      <w:pPr>
        <w:pStyle w:val="Testocommento"/>
        <w:rPr>
          <w:lang w:val="it-IT"/>
        </w:rPr>
      </w:pPr>
    </w:p>
    <w:p w14:paraId="7B93696A" w14:textId="77777777" w:rsidR="00B5545C" w:rsidRPr="00362F99" w:rsidRDefault="00B5545C">
      <w:pPr>
        <w:pStyle w:val="Testocommento"/>
      </w:pPr>
      <w:r w:rsidRPr="00362F99">
        <w:t xml:space="preserve">Nel primo caso: es The data were examined using a …were fitted in a </w:t>
      </w:r>
    </w:p>
  </w:comment>
  <w:comment w:id="42" w:author="Dominique" w:date="2021-05-05T18:52:00Z" w:initials="D">
    <w:p w14:paraId="613FF128" w14:textId="77777777" w:rsidR="00B5545C" w:rsidRPr="00362F99" w:rsidRDefault="00B5545C">
      <w:pPr>
        <w:pStyle w:val="Testocommento"/>
        <w:rPr>
          <w:lang w:val="it-IT"/>
        </w:rPr>
      </w:pPr>
      <w:r>
        <w:rPr>
          <w:rStyle w:val="Rimandocommento"/>
        </w:rPr>
        <w:annotationRef/>
      </w:r>
      <w:r w:rsidRPr="00362F99">
        <w:rPr>
          <w:lang w:val="it-IT"/>
        </w:rPr>
        <w:t>Can?</w:t>
      </w:r>
    </w:p>
  </w:comment>
  <w:comment w:id="43" w:author="Dominique" w:date="2021-05-05T18:52:00Z" w:initials="D">
    <w:p w14:paraId="1CD1376D" w14:textId="77777777" w:rsidR="00B5545C" w:rsidRPr="00362F99" w:rsidRDefault="00B5545C">
      <w:pPr>
        <w:pStyle w:val="Testocommento"/>
        <w:rPr>
          <w:lang w:val="it-IT"/>
        </w:rPr>
      </w:pPr>
      <w:r>
        <w:rPr>
          <w:rStyle w:val="Rimandocommento"/>
        </w:rPr>
        <w:annotationRef/>
      </w:r>
      <w:r w:rsidRPr="00362F99">
        <w:rPr>
          <w:lang w:val="it-IT"/>
        </w:rPr>
        <w:t>Necessario? Continuerei la frase sopra …</w:t>
      </w:r>
      <w:r>
        <w:rPr>
          <w:lang w:val="it-IT"/>
        </w:rPr>
        <w:t>of  cases. This provides a …</w:t>
      </w:r>
    </w:p>
  </w:comment>
  <w:comment w:id="44" w:author="Dominique" w:date="2021-05-05T18:52:00Z" w:initials="D">
    <w:p w14:paraId="2148190E" w14:textId="77777777" w:rsidR="00B5545C" w:rsidRPr="00362F99" w:rsidRDefault="00B5545C">
      <w:pPr>
        <w:pStyle w:val="Testocommento"/>
        <w:rPr>
          <w:lang w:val="it-IT"/>
        </w:rPr>
      </w:pPr>
      <w:r>
        <w:rPr>
          <w:rStyle w:val="Rimandocommento"/>
        </w:rPr>
        <w:annotationRef/>
      </w:r>
      <w:r w:rsidRPr="00362F99">
        <w:rPr>
          <w:lang w:val="it-IT"/>
        </w:rPr>
        <w:t>Totale? Oppure grafico riassuntivo? (= chart summarized below).</w:t>
      </w:r>
    </w:p>
  </w:comment>
  <w:comment w:id="45" w:author="Dominique" w:date="2021-05-05T18:52:00Z" w:initials="D">
    <w:p w14:paraId="65F5FA5C" w14:textId="77777777" w:rsidR="00B5545C" w:rsidRPr="00362F99" w:rsidRDefault="00B5545C" w:rsidP="00362F99">
      <w:pPr>
        <w:pStyle w:val="Testocommento"/>
        <w:rPr>
          <w:lang w:val="it-IT"/>
        </w:rPr>
      </w:pPr>
      <w:r>
        <w:rPr>
          <w:rStyle w:val="Rimandocommento"/>
        </w:rPr>
        <w:annotationRef/>
      </w:r>
      <w:r w:rsidRPr="00362F99">
        <w:rPr>
          <w:lang w:val="it-IT"/>
        </w:rPr>
        <w:t>Come prima: fold” andrebbe legato dopo un numero/quantità, es:</w:t>
      </w:r>
    </w:p>
    <w:p w14:paraId="2892982E" w14:textId="77777777" w:rsidR="00B5545C" w:rsidRPr="00362F99" w:rsidRDefault="00B5545C" w:rsidP="00362F99">
      <w:pPr>
        <w:pStyle w:val="Testocommento"/>
      </w:pPr>
      <w:r w:rsidRPr="00362F99">
        <w:t xml:space="preserve">Four + </w:t>
      </w:r>
      <w:r w:rsidRPr="00362F99">
        <w:rPr>
          <w:b/>
        </w:rPr>
        <w:t>-</w:t>
      </w:r>
      <w:r w:rsidRPr="00362F99">
        <w:t>fold → fourfold (= multiplied four times);</w:t>
      </w:r>
    </w:p>
    <w:p w14:paraId="1AE4E0C0" w14:textId="77777777" w:rsidR="00B5545C" w:rsidRPr="00362F99" w:rsidRDefault="00B5545C" w:rsidP="00362F99">
      <w:pPr>
        <w:pStyle w:val="Testocommento"/>
      </w:pPr>
      <w:r w:rsidRPr="00362F99">
        <w:t>many +</w:t>
      </w:r>
      <w:r w:rsidRPr="00362F99">
        <w:rPr>
          <w:b/>
        </w:rPr>
        <w:t>-</w:t>
      </w:r>
      <w:r w:rsidRPr="00362F99">
        <w:t>fold → manyfold (= having many parts or kinds).</w:t>
      </w:r>
    </w:p>
    <w:p w14:paraId="598ED687" w14:textId="77777777" w:rsidR="00B5545C" w:rsidRPr="00362F99" w:rsidRDefault="00B5545C" w:rsidP="00362F99">
      <w:pPr>
        <w:pStyle w:val="Testocommento"/>
        <w:rPr>
          <w:lang w:val="it-IT"/>
        </w:rPr>
      </w:pPr>
      <w:r w:rsidRPr="00362F99">
        <w:rPr>
          <w:lang w:val="it-IT"/>
        </w:rPr>
        <w:t>Non ho mai sentito usare tipo “number of folds”. Se sei sicuro OK.</w:t>
      </w:r>
    </w:p>
    <w:p w14:paraId="57C8DC66" w14:textId="77777777" w:rsidR="00B5545C" w:rsidRPr="00362F99" w:rsidRDefault="00B5545C" w:rsidP="00362F99">
      <w:pPr>
        <w:pStyle w:val="Testocommento"/>
        <w:rPr>
          <w:lang w:val="it-IT"/>
        </w:rPr>
      </w:pPr>
      <w:r w:rsidRPr="00362F99">
        <w:rPr>
          <w:lang w:val="it-IT"/>
        </w:rPr>
        <w:t>In caso contrario, es:</w:t>
      </w:r>
    </w:p>
    <w:p w14:paraId="4FBC0959" w14:textId="77777777" w:rsidR="00B5545C" w:rsidRPr="00362F99" w:rsidRDefault="00B5545C" w:rsidP="00362F99">
      <w:pPr>
        <w:pStyle w:val="Testocommento"/>
      </w:pPr>
      <w:r w:rsidRPr="00362F99">
        <w:t xml:space="preserve">“The measure by which the score increased/multiplied, from 2016 to 2020, is shown in the last line. </w:t>
      </w:r>
    </w:p>
    <w:p w14:paraId="7BBF826E" w14:textId="77777777" w:rsidR="00B5545C" w:rsidRDefault="00B5545C">
      <w:pPr>
        <w:pStyle w:val="Testocommento"/>
      </w:pPr>
    </w:p>
  </w:comment>
  <w:comment w:id="46" w:author="Dominique" w:date="2021-05-05T18:52:00Z" w:initials="D">
    <w:p w14:paraId="7CFBB3C3" w14:textId="77777777" w:rsidR="00B5545C" w:rsidRPr="00735920" w:rsidRDefault="00B5545C">
      <w:pPr>
        <w:pStyle w:val="Testocommento"/>
        <w:rPr>
          <w:lang w:val="it-IT"/>
        </w:rPr>
      </w:pPr>
      <w:r>
        <w:rPr>
          <w:rStyle w:val="Rimandocommento"/>
        </w:rPr>
        <w:annotationRef/>
      </w:r>
      <w:r w:rsidRPr="00735920">
        <w:rPr>
          <w:lang w:val="it-IT"/>
        </w:rPr>
        <w:t xml:space="preserve">Sopra usato “items”. </w:t>
      </w:r>
      <w:r>
        <w:rPr>
          <w:lang w:val="it-IT"/>
        </w:rPr>
        <w:t xml:space="preserve">entrambe </w:t>
      </w:r>
      <w:r w:rsidRPr="00735920">
        <w:rPr>
          <w:lang w:val="it-IT"/>
        </w:rPr>
        <w:t>??</w:t>
      </w:r>
    </w:p>
  </w:comment>
  <w:comment w:id="47" w:author="Dominique" w:date="2021-05-05T18:52:00Z" w:initials="D">
    <w:p w14:paraId="5F2C3F24" w14:textId="77777777" w:rsidR="00B5545C" w:rsidRPr="00735920" w:rsidRDefault="00B5545C">
      <w:pPr>
        <w:pStyle w:val="Testocommento"/>
        <w:rPr>
          <w:lang w:val="it-IT"/>
        </w:rPr>
      </w:pPr>
      <w:r>
        <w:rPr>
          <w:rStyle w:val="Rimandocommento"/>
        </w:rPr>
        <w:annotationRef/>
      </w:r>
      <w:r w:rsidRPr="00735920">
        <w:rPr>
          <w:lang w:val="it-IT"/>
        </w:rPr>
        <w:t>Come sopra</w:t>
      </w:r>
    </w:p>
  </w:comment>
  <w:comment w:id="48" w:author="Dominique" w:date="2021-05-05T18:52:00Z" w:initials="D">
    <w:p w14:paraId="3F7F394C" w14:textId="77777777" w:rsidR="00B5545C" w:rsidRDefault="00B5545C">
      <w:pPr>
        <w:pStyle w:val="Testocommento"/>
      </w:pPr>
      <w:r>
        <w:rPr>
          <w:rStyle w:val="Rimandocommento"/>
        </w:rPr>
        <w:annotationRef/>
      </w:r>
      <w:r>
        <w:t>X kalongo era the appropriate treatment. OK?</w:t>
      </w:r>
    </w:p>
  </w:comment>
  <w:comment w:id="49" w:author="Dominique" w:date="2021-05-05T18:52:00Z" w:initials="D">
    <w:p w14:paraId="0EC5DDB2" w14:textId="77777777" w:rsidR="00B5545C" w:rsidRPr="00231829" w:rsidRDefault="00B5545C">
      <w:pPr>
        <w:pStyle w:val="Testocommento"/>
        <w:rPr>
          <w:lang w:val="en-GB"/>
        </w:rPr>
      </w:pPr>
      <w:r>
        <w:rPr>
          <w:rStyle w:val="Rimandocommento"/>
        </w:rPr>
        <w:annotationRef/>
      </w:r>
      <w:r w:rsidRPr="00231829">
        <w:rPr>
          <w:lang w:val="en-GB"/>
        </w:rPr>
        <w:t>Health care facility?</w:t>
      </w:r>
    </w:p>
  </w:comment>
  <w:comment w:id="50" w:author="Dominique" w:date="2021-05-05T18:52:00Z" w:initials="D">
    <w:p w14:paraId="57D6BB45" w14:textId="77777777" w:rsidR="00B5545C" w:rsidRPr="003915A0" w:rsidRDefault="00B5545C">
      <w:pPr>
        <w:pStyle w:val="Testocommento"/>
        <w:rPr>
          <w:lang w:val="it-IT"/>
        </w:rPr>
      </w:pPr>
      <w:r>
        <w:rPr>
          <w:rStyle w:val="Rimandocommento"/>
        </w:rPr>
        <w:annotationRef/>
      </w:r>
      <w:r w:rsidRPr="003915A0">
        <w:rPr>
          <w:lang w:val="it-IT"/>
        </w:rPr>
        <w:t>Handwriting?</w:t>
      </w:r>
    </w:p>
  </w:comment>
  <w:comment w:id="51" w:author="Dominique" w:date="2021-05-05T18:52:00Z" w:initials="D">
    <w:p w14:paraId="63DB3C74" w14:textId="77777777" w:rsidR="00B5545C" w:rsidRPr="003915A0" w:rsidRDefault="00B5545C">
      <w:pPr>
        <w:pStyle w:val="Testocommento"/>
        <w:rPr>
          <w:lang w:val="it-IT"/>
        </w:rPr>
      </w:pPr>
      <w:r>
        <w:rPr>
          <w:rStyle w:val="Rimandocommento"/>
        </w:rPr>
        <w:annotationRef/>
      </w:r>
      <w:r w:rsidRPr="003915A0">
        <w:rPr>
          <w:lang w:val="it-IT"/>
        </w:rPr>
        <w:t xml:space="preserve">Sembra contraddire sopra (dovuto non a scelta medica ma a </w:t>
      </w:r>
      <w:r>
        <w:rPr>
          <w:lang w:val="it-IT"/>
        </w:rPr>
        <w:t>availability of sthe service = leggo che il medico lo prescriverebbe ma il servizio non c’è) mentre qui si afferma che si pensa sia fatto ma non segnato sulla cartella…</w:t>
      </w:r>
    </w:p>
  </w:comment>
  <w:comment w:id="52" w:author="Dominique" w:date="2021-05-05T18:52:00Z" w:initials="D">
    <w:p w14:paraId="6CAB07AD" w14:textId="77777777" w:rsidR="00B5545C" w:rsidRPr="00CC1F55" w:rsidRDefault="00B5545C">
      <w:pPr>
        <w:pStyle w:val="Testocommento"/>
        <w:rPr>
          <w:lang w:val="it-IT"/>
        </w:rPr>
      </w:pPr>
      <w:r>
        <w:rPr>
          <w:rStyle w:val="Rimandocommento"/>
        </w:rPr>
        <w:annotationRef/>
      </w:r>
      <w:r w:rsidRPr="0001669E">
        <w:rPr>
          <w:lang w:val="it-IT"/>
        </w:rPr>
        <w:t>è un sottoc</w:t>
      </w:r>
      <w:r w:rsidRPr="00CC1F55">
        <w:rPr>
          <w:lang w:val="it-IT"/>
        </w:rPr>
        <w:t>apitolo di limitations? Se no aggiustare formato.</w:t>
      </w:r>
    </w:p>
  </w:comment>
  <w:comment w:id="53" w:author="Dominique" w:date="2021-05-05T18:52:00Z" w:initials="D">
    <w:p w14:paraId="78527A5F" w14:textId="77777777" w:rsidR="00B5545C" w:rsidRPr="003915A0" w:rsidRDefault="00B5545C">
      <w:pPr>
        <w:pStyle w:val="Testocommento"/>
        <w:rPr>
          <w:lang w:val="it-IT"/>
        </w:rPr>
      </w:pPr>
      <w:r>
        <w:rPr>
          <w:rStyle w:val="Rimandocommento"/>
        </w:rPr>
        <w:annotationRef/>
      </w:r>
      <w:r w:rsidRPr="003915A0">
        <w:rPr>
          <w:lang w:val="it-IT"/>
        </w:rPr>
        <w:t>Può significare anche documentazione, archive. Fo</w:t>
      </w:r>
      <w:r>
        <w:rPr>
          <w:lang w:val="it-IT"/>
        </w:rPr>
        <w:t>rse userei “medical chart”</w:t>
      </w:r>
    </w:p>
  </w:comment>
  <w:comment w:id="54" w:author="Dominique" w:date="2021-05-05T18:52:00Z" w:initials="D">
    <w:p w14:paraId="0F2D788A" w14:textId="77777777" w:rsidR="00B5545C" w:rsidRPr="00231829" w:rsidRDefault="00B5545C">
      <w:pPr>
        <w:pStyle w:val="Testocommento"/>
        <w:rPr>
          <w:lang w:val="it-IT"/>
        </w:rPr>
      </w:pPr>
      <w:r>
        <w:rPr>
          <w:rStyle w:val="Rimandocommento"/>
        </w:rPr>
        <w:annotationRef/>
      </w:r>
      <w:r w:rsidRPr="00231829">
        <w:rPr>
          <w:lang w:val="it-IT"/>
        </w:rPr>
        <w:t>idem</w:t>
      </w:r>
    </w:p>
  </w:comment>
  <w:comment w:id="55" w:author="Dominique" w:date="2021-05-05T18:52:00Z" w:initials="D">
    <w:p w14:paraId="5E75FA82" w14:textId="77777777" w:rsidR="00B5545C" w:rsidRPr="00756FA7" w:rsidRDefault="00B5545C">
      <w:pPr>
        <w:pStyle w:val="Testocommento"/>
        <w:rPr>
          <w:lang w:val="it-IT"/>
        </w:rPr>
      </w:pPr>
      <w:r>
        <w:rPr>
          <w:rStyle w:val="Rimandocommento"/>
        </w:rPr>
        <w:annotationRef/>
      </w:r>
      <w:r w:rsidRPr="00756FA7">
        <w:rPr>
          <w:lang w:val="it-IT"/>
        </w:rPr>
        <w:t>facilitated? (si può incoraggiare una diagnosi</w:t>
      </w:r>
      <w:r>
        <w:rPr>
          <w:lang w:val="it-IT"/>
        </w:rPr>
        <w:t>?)</w:t>
      </w:r>
    </w:p>
  </w:comment>
  <w:comment w:id="56" w:author="Dominique" w:date="2021-05-05T18:52:00Z" w:initials="D">
    <w:p w14:paraId="6F1825CA" w14:textId="77777777" w:rsidR="00B5545C" w:rsidRPr="00756FA7" w:rsidRDefault="00B5545C">
      <w:pPr>
        <w:pStyle w:val="Testocommento"/>
        <w:rPr>
          <w:lang w:val="it-IT"/>
        </w:rPr>
      </w:pPr>
      <w:r>
        <w:rPr>
          <w:rStyle w:val="Rimandocommento"/>
        </w:rPr>
        <w:annotationRef/>
      </w:r>
      <w:r w:rsidRPr="00756FA7">
        <w:rPr>
          <w:lang w:val="it-IT"/>
        </w:rPr>
        <w:t>questo vuol proprio dire mancanza di risorse umane</w:t>
      </w:r>
      <w:r>
        <w:rPr>
          <w:lang w:val="it-IT"/>
        </w:rPr>
        <w:t>: either mettiamo lack of specialists, ma di MO e infermiere ne avevano, giusto?</w:t>
      </w:r>
    </w:p>
  </w:comment>
  <w:comment w:id="57" w:author="Dominique" w:date="2021-05-05T18:52:00Z" w:initials="D">
    <w:p w14:paraId="0C6EAB0D" w14:textId="77777777" w:rsidR="00B5545C" w:rsidRDefault="00B5545C">
      <w:pPr>
        <w:pStyle w:val="Testocommento"/>
      </w:pPr>
      <w:r>
        <w:rPr>
          <w:rStyle w:val="Rimandocommento"/>
        </w:rPr>
        <w:annotationRef/>
      </w:r>
      <w:r>
        <w:t>come sopra. Userei “the measure of increase” etc</w:t>
      </w:r>
    </w:p>
  </w:comment>
  <w:comment w:id="58" w:author="Dominique" w:date="2021-05-05T18:55:00Z" w:initials="D">
    <w:p w14:paraId="0CA4BE29" w14:textId="77777777" w:rsidR="00B5545C" w:rsidRDefault="00B5545C">
      <w:pPr>
        <w:pStyle w:val="Testocommento"/>
        <w:rPr>
          <w:lang w:val="it-IT"/>
        </w:rPr>
      </w:pPr>
      <w:r>
        <w:rPr>
          <w:rStyle w:val="Rimandocommento"/>
        </w:rPr>
        <w:annotationRef/>
      </w:r>
      <w:r w:rsidRPr="00CB6223">
        <w:rPr>
          <w:lang w:val="it-IT"/>
        </w:rPr>
        <w:t>decnt ha tanti significati diversi (</w:t>
      </w:r>
      <w:r>
        <w:rPr>
          <w:lang w:val="it-IT"/>
        </w:rPr>
        <w:t xml:space="preserve">anche rispettabile, bravo, giusto, virtuoso). </w:t>
      </w:r>
    </w:p>
    <w:p w14:paraId="271FD35C" w14:textId="77777777" w:rsidR="00B5545C" w:rsidRPr="00CB6223" w:rsidRDefault="00B5545C">
      <w:pPr>
        <w:pStyle w:val="Testocommento"/>
        <w:rPr>
          <w:lang w:val="it-IT"/>
        </w:rPr>
      </w:pPr>
      <w:r>
        <w:rPr>
          <w:lang w:val="it-IT"/>
        </w:rPr>
        <w:t>Meglio usare un sinonimo piu preciso, tipo adquate, satisfactory</w:t>
      </w:r>
    </w:p>
  </w:comment>
  <w:comment w:id="59" w:author="Dominique" w:date="2021-05-05T19:02:00Z" w:initials="D">
    <w:p w14:paraId="0AFC2733" w14:textId="77777777" w:rsidR="00B5545C" w:rsidRPr="00F53CC8" w:rsidRDefault="00B5545C">
      <w:pPr>
        <w:pStyle w:val="Testocommento"/>
        <w:rPr>
          <w:lang w:val="it-IT"/>
        </w:rPr>
      </w:pPr>
      <w:r>
        <w:rPr>
          <w:rStyle w:val="Rimandocommento"/>
        </w:rPr>
        <w:annotationRef/>
      </w:r>
      <w:r w:rsidRPr="00F53CC8">
        <w:rPr>
          <w:lang w:val="it-IT"/>
        </w:rPr>
        <w:t>È un po come dire che sono stati sfaticati finora…</w:t>
      </w:r>
    </w:p>
  </w:comment>
  <w:comment w:id="60" w:author="Dominique" w:date="2021-05-05T19:05:00Z" w:initials="D">
    <w:p w14:paraId="06787A8A" w14:textId="77777777" w:rsidR="00B5545C" w:rsidRDefault="00B5545C">
      <w:pPr>
        <w:pStyle w:val="Testocommento"/>
      </w:pPr>
      <w:r>
        <w:rPr>
          <w:rStyle w:val="Rimandocommento"/>
        </w:rPr>
        <w:annotationRef/>
      </w:r>
      <w:r>
        <w:t>“vero”? oppure observed? Reported?</w:t>
      </w:r>
    </w:p>
  </w:comment>
  <w:comment w:id="61" w:author="Dominique" w:date="2021-05-05T19:07:00Z" w:initials="D">
    <w:p w14:paraId="5701BDA6" w14:textId="77777777" w:rsidR="00B5545C" w:rsidRDefault="00B5545C">
      <w:pPr>
        <w:pStyle w:val="Testocommento"/>
      </w:pPr>
      <w:r>
        <w:rPr>
          <w:rStyle w:val="Rimandocommento"/>
        </w:rPr>
        <w:annotationRef/>
      </w:r>
      <w:r>
        <w:t xml:space="preserve">Three years into the project? </w:t>
      </w:r>
    </w:p>
  </w:comment>
  <w:comment w:id="62" w:author="Dominique Corti" w:date="2021-05-05T21:29:00Z" w:initials="DC">
    <w:p w14:paraId="78D56803" w14:textId="77777777" w:rsidR="00B5545C" w:rsidRPr="00AE24BA" w:rsidRDefault="00B5545C">
      <w:pPr>
        <w:pStyle w:val="Testocommento"/>
        <w:rPr>
          <w:lang w:val="it-IT"/>
        </w:rPr>
      </w:pPr>
      <w:r>
        <w:rPr>
          <w:rStyle w:val="Rimandocommento"/>
        </w:rPr>
        <w:annotationRef/>
      </w:r>
      <w:r w:rsidRPr="00AE24BA">
        <w:rPr>
          <w:lang w:val="it-IT"/>
        </w:rPr>
        <w:t>Per</w:t>
      </w:r>
      <w:r>
        <w:rPr>
          <w:lang w:val="it-IT"/>
        </w:rPr>
        <w:t xml:space="preserve"> </w:t>
      </w:r>
      <w:r w:rsidRPr="00AE24BA">
        <w:rPr>
          <w:lang w:val="it-IT"/>
        </w:rPr>
        <w:t>tutti quanti? Allora si</w:t>
      </w:r>
      <w:r>
        <w:rPr>
          <w:lang w:val="it-IT"/>
        </w:rPr>
        <w:t xml:space="preserve"> </w:t>
      </w:r>
      <w:r w:rsidRPr="00AE24BA">
        <w:rPr>
          <w:lang w:val="it-IT"/>
        </w:rPr>
        <w:t xml:space="preserve">puo spostare prima per mettere assieme </w:t>
      </w:r>
      <w:r>
        <w:rPr>
          <w:lang w:val="it-IT"/>
        </w:rPr>
        <w:t>tutti quelli a cui è stato fatto l’esame al 100% dei casi?</w:t>
      </w:r>
    </w:p>
  </w:comment>
  <w:comment w:id="63" w:author="Dominique Corti" w:date="2021-05-05T21:35:00Z" w:initials="DC">
    <w:p w14:paraId="2E042BB5" w14:textId="77777777" w:rsidR="00B5545C" w:rsidRPr="001E042D" w:rsidRDefault="00B5545C">
      <w:pPr>
        <w:pStyle w:val="Testocommento"/>
        <w:rPr>
          <w:lang w:val="it-IT"/>
        </w:rPr>
      </w:pPr>
      <w:r>
        <w:rPr>
          <w:rStyle w:val="Rimandocommento"/>
        </w:rPr>
        <w:annotationRef/>
      </w:r>
      <w:r w:rsidRPr="001E042D">
        <w:rPr>
          <w:lang w:val="it-IT"/>
        </w:rPr>
        <w:t>Ho capito giusto?</w:t>
      </w:r>
    </w:p>
  </w:comment>
  <w:comment w:id="64" w:author="Dominique Corti" w:date="2021-05-05T21:39:00Z" w:initials="DC">
    <w:p w14:paraId="710D98E4" w14:textId="77777777" w:rsidR="00B5545C" w:rsidRPr="00EC4503" w:rsidRDefault="00B5545C">
      <w:pPr>
        <w:pStyle w:val="Testocommento"/>
        <w:rPr>
          <w:lang w:val="it-IT"/>
        </w:rPr>
      </w:pPr>
      <w:r>
        <w:rPr>
          <w:rStyle w:val="Rimandocommento"/>
        </w:rPr>
        <w:annotationRef/>
      </w:r>
      <w:r w:rsidRPr="00EC4503">
        <w:rPr>
          <w:lang w:val="it-IT"/>
        </w:rPr>
        <w:t>Si ha modo di sapere perchè in quale caso?</w:t>
      </w:r>
      <w:r>
        <w:rPr>
          <w:lang w:val="it-IT"/>
        </w:rPr>
        <w:t xml:space="preserve"> Erano adeguati? Osi sparava a casaccio?</w:t>
      </w:r>
    </w:p>
  </w:comment>
  <w:comment w:id="65" w:author="Dominique Corti" w:date="2021-05-05T21:44:00Z" w:initials="DC">
    <w:p w14:paraId="31AF5060" w14:textId="77777777" w:rsidR="00B5545C" w:rsidRPr="001E042D" w:rsidRDefault="00B5545C">
      <w:pPr>
        <w:pStyle w:val="Testocommento"/>
        <w:rPr>
          <w:lang w:val="it-IT"/>
        </w:rPr>
      </w:pPr>
      <w:r>
        <w:rPr>
          <w:rStyle w:val="Rimandocommento"/>
        </w:rPr>
        <w:annotationRef/>
      </w:r>
      <w:r w:rsidRPr="001E042D">
        <w:rPr>
          <w:lang w:val="it-IT"/>
        </w:rPr>
        <w:t>Sospettata? Diagnosticata?</w:t>
      </w:r>
    </w:p>
  </w:comment>
  <w:comment w:id="66" w:author="Dominique Corti" w:date="2021-05-05T21:55:00Z" w:initials="DC">
    <w:p w14:paraId="7A8385C0" w14:textId="77777777" w:rsidR="00B5545C" w:rsidRPr="004C27D8" w:rsidRDefault="00B5545C">
      <w:pPr>
        <w:pStyle w:val="Testocommento"/>
        <w:rPr>
          <w:lang w:val="it-IT"/>
        </w:rPr>
      </w:pPr>
      <w:r>
        <w:rPr>
          <w:rStyle w:val="Rimandocommento"/>
        </w:rPr>
        <w:annotationRef/>
      </w:r>
      <w:r w:rsidRPr="004C27D8">
        <w:rPr>
          <w:lang w:val="it-IT"/>
        </w:rPr>
        <w:t>Attento: questo significa o l’uno o l’altro, non entrambe.</w:t>
      </w:r>
      <w:r>
        <w:rPr>
          <w:lang w:val="it-IT"/>
        </w:rPr>
        <w:t xml:space="preserve"> E’ un falso amico rispetto a “sia”</w:t>
      </w:r>
    </w:p>
  </w:comment>
  <w:comment w:id="67" w:author="Dominique Corti" w:date="2021-05-05T22:04:00Z" w:initials="DC">
    <w:p w14:paraId="332FD375" w14:textId="77777777" w:rsidR="00B5545C" w:rsidRDefault="00B5545C">
      <w:pPr>
        <w:pStyle w:val="Testocommento"/>
        <w:rPr>
          <w:lang w:val="it-IT"/>
        </w:rPr>
      </w:pPr>
      <w:r>
        <w:rPr>
          <w:rStyle w:val="Rimandocommento"/>
        </w:rPr>
        <w:annotationRef/>
      </w:r>
      <w:r w:rsidRPr="009A33A9">
        <w:rPr>
          <w:lang w:val="it-IT"/>
        </w:rPr>
        <w:t xml:space="preserve">Cosa intendi con centralmente? Che il MOH dovrebbe organizzare centri per il riferimento? </w:t>
      </w:r>
      <w:r>
        <w:rPr>
          <w:lang w:val="it-IT"/>
        </w:rPr>
        <w:t>Tipo alLacor (messo che il patologo faccia queste cose) oppure a Kampala?</w:t>
      </w:r>
    </w:p>
    <w:p w14:paraId="4CCFF363" w14:textId="77777777" w:rsidR="00B5545C" w:rsidRDefault="00B5545C">
      <w:pPr>
        <w:pStyle w:val="Testocommento"/>
        <w:rPr>
          <w:lang w:val="it-IT"/>
        </w:rPr>
      </w:pPr>
      <w:r>
        <w:rPr>
          <w:lang w:val="it-IT"/>
        </w:rPr>
        <w:t>Oppure altro?</w:t>
      </w:r>
    </w:p>
    <w:p w14:paraId="60B90C88" w14:textId="77777777" w:rsidR="00B5545C" w:rsidRPr="001E042D" w:rsidRDefault="00B5545C">
      <w:pPr>
        <w:pStyle w:val="Testocommento"/>
        <w:rPr>
          <w:lang w:val="it-IT"/>
        </w:rPr>
      </w:pPr>
      <w:r w:rsidRPr="001E042D">
        <w:rPr>
          <w:lang w:val="it-IT"/>
        </w:rPr>
        <w:t xml:space="preserve">Mi viene da dire “if wishes were fishes we’d all cast nets”… </w:t>
      </w:r>
    </w:p>
  </w:comment>
  <w:comment w:id="68" w:author="Dominique Corti" w:date="2021-05-05T22:13:00Z" w:initials="DC">
    <w:p w14:paraId="3622A901" w14:textId="77777777" w:rsidR="00B5545C" w:rsidRPr="00BA546C" w:rsidRDefault="00B5545C">
      <w:pPr>
        <w:pStyle w:val="Testocommento"/>
        <w:rPr>
          <w:lang w:val="it-IT"/>
        </w:rPr>
      </w:pPr>
      <w:r>
        <w:rPr>
          <w:rStyle w:val="Rimandocommento"/>
        </w:rPr>
        <w:annotationRef/>
      </w:r>
      <w:r w:rsidRPr="00BA546C">
        <w:rPr>
          <w:lang w:val="it-IT"/>
        </w:rPr>
        <w:t xml:space="preserve">Cosa significa che la complessità e specificità della diagnosi </w:t>
      </w:r>
      <w:r>
        <w:rPr>
          <w:lang w:val="it-IT"/>
        </w:rPr>
        <w:t>è stata significativamente piu frequente … (non riesco a capire se si può migliorare la traduzione perche non capisco il concetto, sorry!)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919019" w15:done="0"/>
  <w15:commentEx w15:paraId="3ED36C1E" w15:done="0"/>
  <w15:commentEx w15:paraId="3B0C100A" w15:done="0"/>
  <w15:commentEx w15:paraId="44C85925" w15:done="0"/>
  <w15:commentEx w15:paraId="002E5228" w15:done="0"/>
  <w15:commentEx w15:paraId="0C127C03" w15:done="0"/>
  <w15:commentEx w15:paraId="3C2C2A67" w15:done="0"/>
  <w15:commentEx w15:paraId="056372D3" w15:done="0"/>
  <w15:commentEx w15:paraId="5338C2CC" w15:done="0"/>
  <w15:commentEx w15:paraId="4395E426" w15:done="0"/>
  <w15:commentEx w15:paraId="685E700D" w15:done="0"/>
  <w15:commentEx w15:paraId="09FD924B" w15:done="0"/>
  <w15:commentEx w15:paraId="7E282DCD" w15:done="0"/>
  <w15:commentEx w15:paraId="66721C8A" w15:done="0"/>
  <w15:commentEx w15:paraId="42BDB8C4" w15:done="0"/>
  <w15:commentEx w15:paraId="036620DB" w15:done="0"/>
  <w15:commentEx w15:paraId="3C5A48D8" w15:done="0"/>
  <w15:commentEx w15:paraId="6EA94854" w15:done="0"/>
  <w15:commentEx w15:paraId="6F48B1C1" w15:done="0"/>
  <w15:commentEx w15:paraId="52D8210A" w15:done="0"/>
  <w15:commentEx w15:paraId="4B3E35C4" w15:done="0"/>
  <w15:commentEx w15:paraId="2CA18A61" w15:done="0"/>
  <w15:commentEx w15:paraId="4C466D79" w15:done="0"/>
  <w15:commentEx w15:paraId="44E2AAAD" w15:done="0"/>
  <w15:commentEx w15:paraId="46BA8205" w15:done="0"/>
  <w15:commentEx w15:paraId="2A08FECB" w15:done="0"/>
  <w15:commentEx w15:paraId="362384FE" w15:done="0"/>
  <w15:commentEx w15:paraId="0BB1D68C" w15:done="0"/>
  <w15:commentEx w15:paraId="40807D45" w15:done="0"/>
  <w15:commentEx w15:paraId="1C5293B0" w15:done="0"/>
  <w15:commentEx w15:paraId="26F895B0" w15:done="0"/>
  <w15:commentEx w15:paraId="14817C4E" w15:done="0"/>
  <w15:commentEx w15:paraId="36ABC33A" w15:done="0"/>
  <w15:commentEx w15:paraId="766D4D3A" w15:done="0"/>
  <w15:commentEx w15:paraId="5A389D02" w15:done="0"/>
  <w15:commentEx w15:paraId="12CA9EDD" w15:done="0"/>
  <w15:commentEx w15:paraId="023D33F2" w15:done="0"/>
  <w15:commentEx w15:paraId="00FE6C1D" w15:done="0"/>
  <w15:commentEx w15:paraId="3B86338F" w15:done="0"/>
  <w15:commentEx w15:paraId="2674C711" w15:done="0"/>
  <w15:commentEx w15:paraId="4C7594D3" w15:done="0"/>
  <w15:commentEx w15:paraId="7B93696A" w15:done="0"/>
  <w15:commentEx w15:paraId="613FF128" w15:done="0"/>
  <w15:commentEx w15:paraId="1CD1376D" w15:done="0"/>
  <w15:commentEx w15:paraId="2148190E" w15:done="0"/>
  <w15:commentEx w15:paraId="7BBF826E" w15:done="0"/>
  <w15:commentEx w15:paraId="7CFBB3C3" w15:done="0"/>
  <w15:commentEx w15:paraId="5F2C3F24" w15:done="0"/>
  <w15:commentEx w15:paraId="3F7F394C" w15:done="0"/>
  <w15:commentEx w15:paraId="0EC5DDB2" w15:done="0"/>
  <w15:commentEx w15:paraId="57D6BB45" w15:done="0"/>
  <w15:commentEx w15:paraId="63DB3C74" w15:done="0"/>
  <w15:commentEx w15:paraId="6CAB07AD" w15:done="0"/>
  <w15:commentEx w15:paraId="78527A5F" w15:done="0"/>
  <w15:commentEx w15:paraId="0F2D788A" w15:done="0"/>
  <w15:commentEx w15:paraId="5E75FA82" w15:done="0"/>
  <w15:commentEx w15:paraId="6F1825CA" w15:done="0"/>
  <w15:commentEx w15:paraId="0C6EAB0D" w15:done="0"/>
  <w15:commentEx w15:paraId="271FD35C" w15:done="0"/>
  <w15:commentEx w15:paraId="0AFC2733" w15:done="0"/>
  <w15:commentEx w15:paraId="06787A8A" w15:done="0"/>
  <w15:commentEx w15:paraId="5701BDA6" w15:done="0"/>
  <w15:commentEx w15:paraId="78D56803" w15:done="0"/>
  <w15:commentEx w15:paraId="2E042BB5" w15:done="0"/>
  <w15:commentEx w15:paraId="710D98E4" w15:done="0"/>
  <w15:commentEx w15:paraId="31AF5060" w15:done="0"/>
  <w15:commentEx w15:paraId="7A8385C0" w15:done="0"/>
  <w15:commentEx w15:paraId="60B90C88" w15:done="0"/>
  <w15:commentEx w15:paraId="3622A90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FCBAD" w14:textId="77777777" w:rsidR="00D1408B" w:rsidRDefault="00D1408B" w:rsidP="009F1616">
      <w:pPr>
        <w:spacing w:after="0" w:line="240" w:lineRule="auto"/>
      </w:pPr>
      <w:r>
        <w:separator/>
      </w:r>
    </w:p>
  </w:endnote>
  <w:endnote w:type="continuationSeparator" w:id="0">
    <w:p w14:paraId="164155F4" w14:textId="77777777" w:rsidR="00D1408B" w:rsidRDefault="00D1408B" w:rsidP="009F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B23B" w14:textId="638B931C" w:rsidR="00B5545C" w:rsidRDefault="00B5545C">
    <w:pPr>
      <w:pStyle w:val="Pidipagina"/>
    </w:pPr>
    <w:r>
      <w:t xml:space="preserve">RBF Project 2018-2020 AIC </w:t>
    </w:r>
    <w:r>
      <w:tab/>
    </w:r>
    <w:r>
      <w:tab/>
      <w:t>ydongre@unina.it</w:t>
    </w:r>
  </w:p>
  <w:p w14:paraId="29334A6C" w14:textId="77777777" w:rsidR="00B5545C" w:rsidRDefault="00B554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0A63C" w14:textId="77777777" w:rsidR="00D1408B" w:rsidRDefault="00D1408B" w:rsidP="009F1616">
      <w:pPr>
        <w:spacing w:after="0" w:line="240" w:lineRule="auto"/>
      </w:pPr>
      <w:r>
        <w:separator/>
      </w:r>
    </w:p>
  </w:footnote>
  <w:footnote w:type="continuationSeparator" w:id="0">
    <w:p w14:paraId="0F6BF120" w14:textId="77777777" w:rsidR="00D1408B" w:rsidRDefault="00D1408B" w:rsidP="009F16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AC52" w14:textId="348116D5" w:rsidR="00B5545C" w:rsidRPr="00B5545C" w:rsidRDefault="00B5545C">
    <w:pPr>
      <w:pStyle w:val="Intestazione"/>
      <w:rPr>
        <w:lang w:val="en-GB"/>
      </w:rPr>
    </w:pPr>
    <w:r w:rsidRPr="00BB30B7">
      <w:rPr>
        <w:b/>
        <w:sz w:val="28"/>
        <w:szCs w:val="28"/>
        <w:u w:val="single"/>
      </w:rPr>
      <w:t>"Result Based Financing, a change engine for paediatric services"</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362"/>
    <w:multiLevelType w:val="hybridMultilevel"/>
    <w:tmpl w:val="4A5052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953D6E"/>
    <w:multiLevelType w:val="multilevel"/>
    <w:tmpl w:val="E438E4B2"/>
    <w:lvl w:ilvl="0">
      <w:start w:val="4"/>
      <w:numFmt w:val="decimal"/>
      <w:lvlText w:val="%1."/>
      <w:lvlJc w:val="left"/>
      <w:pPr>
        <w:ind w:left="824" w:hanging="540"/>
      </w:pPr>
      <w:rPr>
        <w:rFonts w:hint="default"/>
      </w:rPr>
    </w:lvl>
    <w:lvl w:ilvl="1">
      <w:start w:val="3"/>
      <w:numFmt w:val="decimal"/>
      <w:lvlText w:val="%1.%2."/>
      <w:lvlJc w:val="left"/>
      <w:pPr>
        <w:ind w:left="945" w:hanging="720"/>
      </w:pPr>
      <w:rPr>
        <w:rFonts w:hint="default"/>
      </w:rPr>
    </w:lvl>
    <w:lvl w:ilvl="2">
      <w:start w:val="2"/>
      <w:numFmt w:val="decimal"/>
      <w:lvlText w:val="%1.%2.%3."/>
      <w:lvlJc w:val="left"/>
      <w:pPr>
        <w:ind w:left="1170"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2" w15:restartNumberingAfterBreak="0">
    <w:nsid w:val="07893288"/>
    <w:multiLevelType w:val="hybridMultilevel"/>
    <w:tmpl w:val="29201E8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3739C2"/>
    <w:multiLevelType w:val="multilevel"/>
    <w:tmpl w:val="1BB8D532"/>
    <w:lvl w:ilvl="0">
      <w:start w:val="4"/>
      <w:numFmt w:val="decimal"/>
      <w:lvlText w:val="%1."/>
      <w:lvlJc w:val="left"/>
      <w:pPr>
        <w:ind w:left="720" w:hanging="720"/>
      </w:pPr>
      <w:rPr>
        <w:rFonts w:hint="default"/>
      </w:rPr>
    </w:lvl>
    <w:lvl w:ilvl="1">
      <w:start w:val="3"/>
      <w:numFmt w:val="decimal"/>
      <w:lvlText w:val="%1.%2."/>
      <w:lvlJc w:val="left"/>
      <w:pPr>
        <w:ind w:left="994" w:hanging="720"/>
      </w:pPr>
      <w:rPr>
        <w:rFonts w:hint="default"/>
      </w:rPr>
    </w:lvl>
    <w:lvl w:ilvl="2">
      <w:start w:val="3"/>
      <w:numFmt w:val="decimal"/>
      <w:lvlText w:val="%1.%2.%3."/>
      <w:lvlJc w:val="left"/>
      <w:pPr>
        <w:ind w:left="1268" w:hanging="720"/>
      </w:pPr>
      <w:rPr>
        <w:rFonts w:hint="default"/>
      </w:rPr>
    </w:lvl>
    <w:lvl w:ilvl="3">
      <w:start w:val="3"/>
      <w:numFmt w:val="decimal"/>
      <w:lvlText w:val="%1.%2.%3.%4."/>
      <w:lvlJc w:val="left"/>
      <w:pPr>
        <w:ind w:left="1902" w:hanging="108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810" w:hanging="144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718" w:hanging="1800"/>
      </w:pPr>
      <w:rPr>
        <w:rFonts w:hint="default"/>
      </w:rPr>
    </w:lvl>
    <w:lvl w:ilvl="8">
      <w:start w:val="1"/>
      <w:numFmt w:val="decimal"/>
      <w:lvlText w:val="%1.%2.%3.%4.%5.%6.%7.%8.%9."/>
      <w:lvlJc w:val="left"/>
      <w:pPr>
        <w:ind w:left="3992" w:hanging="1800"/>
      </w:pPr>
      <w:rPr>
        <w:rFonts w:hint="default"/>
      </w:rPr>
    </w:lvl>
  </w:abstractNum>
  <w:abstractNum w:abstractNumId="4" w15:restartNumberingAfterBreak="0">
    <w:nsid w:val="0AD371AC"/>
    <w:multiLevelType w:val="multilevel"/>
    <w:tmpl w:val="D9E6EF8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2450BC"/>
    <w:multiLevelType w:val="hybridMultilevel"/>
    <w:tmpl w:val="5628D7B8"/>
    <w:lvl w:ilvl="0" w:tplc="E41CBAD6">
      <w:numFmt w:val="bullet"/>
      <w:lvlText w:val="-"/>
      <w:lvlJc w:val="left"/>
      <w:pPr>
        <w:ind w:left="1070" w:hanging="360"/>
      </w:pPr>
      <w:rPr>
        <w:rFonts w:ascii="Calibri" w:eastAsiaTheme="minorHAnsi" w:hAnsi="Calibri" w:cs="Calibri"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 w15:restartNumberingAfterBreak="0">
    <w:nsid w:val="14A70931"/>
    <w:multiLevelType w:val="multilevel"/>
    <w:tmpl w:val="8286CA88"/>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5D37EA8"/>
    <w:multiLevelType w:val="hybridMultilevel"/>
    <w:tmpl w:val="E3D89524"/>
    <w:lvl w:ilvl="0" w:tplc="05165BD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D93502"/>
    <w:multiLevelType w:val="multilevel"/>
    <w:tmpl w:val="78025C76"/>
    <w:lvl w:ilvl="0">
      <w:start w:val="4"/>
      <w:numFmt w:val="decimal"/>
      <w:lvlText w:val="%1"/>
      <w:lvlJc w:val="left"/>
      <w:pPr>
        <w:ind w:left="660" w:hanging="660"/>
      </w:pPr>
      <w:rPr>
        <w:rFonts w:hint="default"/>
      </w:rPr>
    </w:lvl>
    <w:lvl w:ilvl="1">
      <w:start w:val="3"/>
      <w:numFmt w:val="decimal"/>
      <w:lvlText w:val="%1.%2"/>
      <w:lvlJc w:val="left"/>
      <w:pPr>
        <w:ind w:left="934" w:hanging="660"/>
      </w:pPr>
      <w:rPr>
        <w:rFonts w:hint="default"/>
      </w:rPr>
    </w:lvl>
    <w:lvl w:ilvl="2">
      <w:start w:val="3"/>
      <w:numFmt w:val="decimal"/>
      <w:lvlText w:val="%1.%2.%3"/>
      <w:lvlJc w:val="left"/>
      <w:pPr>
        <w:ind w:left="1268" w:hanging="720"/>
      </w:pPr>
      <w:rPr>
        <w:rFonts w:hint="default"/>
      </w:rPr>
    </w:lvl>
    <w:lvl w:ilvl="3">
      <w:start w:val="2"/>
      <w:numFmt w:val="decimal"/>
      <w:lvlText w:val="%1.%2.%3.%4"/>
      <w:lvlJc w:val="left"/>
      <w:pPr>
        <w:ind w:left="1542" w:hanging="720"/>
      </w:pPr>
      <w:rPr>
        <w:rFonts w:hint="default"/>
      </w:rPr>
    </w:lvl>
    <w:lvl w:ilvl="4">
      <w:start w:val="1"/>
      <w:numFmt w:val="decimal"/>
      <w:lvlText w:val="%1.%2.%3.%4.%5"/>
      <w:lvlJc w:val="left"/>
      <w:pPr>
        <w:ind w:left="2176" w:hanging="1080"/>
      </w:pPr>
      <w:rPr>
        <w:rFonts w:hint="default"/>
      </w:rPr>
    </w:lvl>
    <w:lvl w:ilvl="5">
      <w:start w:val="1"/>
      <w:numFmt w:val="decimal"/>
      <w:lvlText w:val="%1.%2.%3.%4.%5.%6"/>
      <w:lvlJc w:val="left"/>
      <w:pPr>
        <w:ind w:left="2450" w:hanging="1080"/>
      </w:pPr>
      <w:rPr>
        <w:rFonts w:hint="default"/>
      </w:rPr>
    </w:lvl>
    <w:lvl w:ilvl="6">
      <w:start w:val="1"/>
      <w:numFmt w:val="decimal"/>
      <w:lvlText w:val="%1.%2.%3.%4.%5.%6.%7"/>
      <w:lvlJc w:val="left"/>
      <w:pPr>
        <w:ind w:left="3084" w:hanging="1440"/>
      </w:pPr>
      <w:rPr>
        <w:rFonts w:hint="default"/>
      </w:rPr>
    </w:lvl>
    <w:lvl w:ilvl="7">
      <w:start w:val="1"/>
      <w:numFmt w:val="decimal"/>
      <w:lvlText w:val="%1.%2.%3.%4.%5.%6.%7.%8"/>
      <w:lvlJc w:val="left"/>
      <w:pPr>
        <w:ind w:left="3358" w:hanging="1440"/>
      </w:pPr>
      <w:rPr>
        <w:rFonts w:hint="default"/>
      </w:rPr>
    </w:lvl>
    <w:lvl w:ilvl="8">
      <w:start w:val="1"/>
      <w:numFmt w:val="decimal"/>
      <w:lvlText w:val="%1.%2.%3.%4.%5.%6.%7.%8.%9"/>
      <w:lvlJc w:val="left"/>
      <w:pPr>
        <w:ind w:left="3992" w:hanging="1800"/>
      </w:pPr>
      <w:rPr>
        <w:rFonts w:hint="default"/>
      </w:rPr>
    </w:lvl>
  </w:abstractNum>
  <w:abstractNum w:abstractNumId="9" w15:restartNumberingAfterBreak="0">
    <w:nsid w:val="198E1C9F"/>
    <w:multiLevelType w:val="multilevel"/>
    <w:tmpl w:val="8286CA88"/>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0F16EE"/>
    <w:multiLevelType w:val="hybridMultilevel"/>
    <w:tmpl w:val="47481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05713B"/>
    <w:multiLevelType w:val="hybridMultilevel"/>
    <w:tmpl w:val="709ED4D6"/>
    <w:lvl w:ilvl="0" w:tplc="6ECE5530">
      <w:start w:val="1"/>
      <w:numFmt w:val="lowerLetter"/>
      <w:lvlText w:val="%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2" w15:restartNumberingAfterBreak="0">
    <w:nsid w:val="1F9B28A4"/>
    <w:multiLevelType w:val="multilevel"/>
    <w:tmpl w:val="C79AF578"/>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AA2E8C"/>
    <w:multiLevelType w:val="hybridMultilevel"/>
    <w:tmpl w:val="03504C0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BBA2A6B"/>
    <w:multiLevelType w:val="hybridMultilevel"/>
    <w:tmpl w:val="BE509C96"/>
    <w:lvl w:ilvl="0" w:tplc="A0D22BC0">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28F4B93"/>
    <w:multiLevelType w:val="hybridMultilevel"/>
    <w:tmpl w:val="5E44D0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3841D10"/>
    <w:multiLevelType w:val="hybridMultilevel"/>
    <w:tmpl w:val="6ADA8E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871866"/>
    <w:multiLevelType w:val="hybridMultilevel"/>
    <w:tmpl w:val="9DE25E4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A521298"/>
    <w:multiLevelType w:val="hybridMultilevel"/>
    <w:tmpl w:val="9FCA9078"/>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A7C5D05"/>
    <w:multiLevelType w:val="hybridMultilevel"/>
    <w:tmpl w:val="8C96CF40"/>
    <w:lvl w:ilvl="0" w:tplc="5016E85A">
      <w:start w:val="7"/>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E74738"/>
    <w:multiLevelType w:val="hybridMultilevel"/>
    <w:tmpl w:val="128C02D8"/>
    <w:lvl w:ilvl="0" w:tplc="F3CA43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246805"/>
    <w:multiLevelType w:val="hybridMultilevel"/>
    <w:tmpl w:val="2B38835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FA734CE"/>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E86FD8"/>
    <w:multiLevelType w:val="multilevel"/>
    <w:tmpl w:val="FBC0B136"/>
    <w:lvl w:ilvl="0">
      <w:start w:val="3"/>
      <w:numFmt w:val="decimal"/>
      <w:lvlText w:val="%1."/>
      <w:lvlJc w:val="left"/>
      <w:pPr>
        <w:ind w:left="510" w:hanging="510"/>
      </w:pPr>
      <w:rPr>
        <w:rFonts w:hint="default"/>
      </w:rPr>
    </w:lvl>
    <w:lvl w:ilvl="1">
      <w:start w:val="3"/>
      <w:numFmt w:val="decimal"/>
      <w:lvlText w:val="%1.%2."/>
      <w:lvlJc w:val="left"/>
      <w:pPr>
        <w:ind w:left="870" w:hanging="51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5596C07"/>
    <w:multiLevelType w:val="hybridMultilevel"/>
    <w:tmpl w:val="FFC024C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1A59BF"/>
    <w:multiLevelType w:val="hybridMultilevel"/>
    <w:tmpl w:val="597AF0E6"/>
    <w:lvl w:ilvl="0" w:tplc="D178975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7D72E6C"/>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1469BA"/>
    <w:multiLevelType w:val="hybridMultilevel"/>
    <w:tmpl w:val="A94666D2"/>
    <w:lvl w:ilvl="0" w:tplc="C24A3A6A">
      <w:numFmt w:val="bullet"/>
      <w:lvlText w:val="-"/>
      <w:lvlJc w:val="left"/>
      <w:pPr>
        <w:ind w:left="360" w:hanging="360"/>
      </w:pPr>
      <w:rPr>
        <w:rFonts w:ascii="Garamond" w:eastAsia="Times New Roman" w:hAnsi="Garamond"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21E6991"/>
    <w:multiLevelType w:val="multilevel"/>
    <w:tmpl w:val="39341234"/>
    <w:lvl w:ilvl="0">
      <w:start w:val="4"/>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9" w15:restartNumberingAfterBreak="0">
    <w:nsid w:val="68140F74"/>
    <w:multiLevelType w:val="hybridMultilevel"/>
    <w:tmpl w:val="030E85A6"/>
    <w:lvl w:ilvl="0" w:tplc="DE8097D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D590649"/>
    <w:multiLevelType w:val="multilevel"/>
    <w:tmpl w:val="0410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abstractNumId w:val="27"/>
  </w:num>
  <w:num w:numId="2">
    <w:abstractNumId w:val="5"/>
  </w:num>
  <w:num w:numId="3">
    <w:abstractNumId w:val="25"/>
  </w:num>
  <w:num w:numId="4">
    <w:abstractNumId w:val="17"/>
  </w:num>
  <w:num w:numId="5">
    <w:abstractNumId w:val="15"/>
  </w:num>
  <w:num w:numId="6">
    <w:abstractNumId w:val="21"/>
  </w:num>
  <w:num w:numId="7">
    <w:abstractNumId w:val="13"/>
  </w:num>
  <w:num w:numId="8">
    <w:abstractNumId w:val="11"/>
  </w:num>
  <w:num w:numId="9">
    <w:abstractNumId w:val="10"/>
  </w:num>
  <w:num w:numId="10">
    <w:abstractNumId w:val="24"/>
  </w:num>
  <w:num w:numId="11">
    <w:abstractNumId w:val="16"/>
  </w:num>
  <w:num w:numId="12">
    <w:abstractNumId w:val="29"/>
  </w:num>
  <w:num w:numId="13">
    <w:abstractNumId w:val="19"/>
  </w:num>
  <w:num w:numId="14">
    <w:abstractNumId w:val="0"/>
  </w:num>
  <w:num w:numId="15">
    <w:abstractNumId w:val="2"/>
  </w:num>
  <w:num w:numId="16">
    <w:abstractNumId w:val="4"/>
  </w:num>
  <w:num w:numId="17">
    <w:abstractNumId w:val="18"/>
  </w:num>
  <w:num w:numId="18">
    <w:abstractNumId w:val="30"/>
  </w:num>
  <w:num w:numId="19">
    <w:abstractNumId w:val="20"/>
  </w:num>
  <w:num w:numId="20">
    <w:abstractNumId w:val="26"/>
  </w:num>
  <w:num w:numId="21">
    <w:abstractNumId w:val="14"/>
  </w:num>
  <w:num w:numId="22">
    <w:abstractNumId w:val="22"/>
  </w:num>
  <w:num w:numId="23">
    <w:abstractNumId w:val="7"/>
  </w:num>
  <w:num w:numId="24">
    <w:abstractNumId w:val="9"/>
  </w:num>
  <w:num w:numId="25">
    <w:abstractNumId w:val="23"/>
  </w:num>
  <w:num w:numId="26">
    <w:abstractNumId w:val="28"/>
  </w:num>
  <w:num w:numId="27">
    <w:abstractNumId w:val="1"/>
  </w:num>
  <w:num w:numId="28">
    <w:abstractNumId w:val="6"/>
  </w:num>
  <w:num w:numId="29">
    <w:abstractNumId w:val="8"/>
  </w:num>
  <w:num w:numId="30">
    <w:abstractNumId w:val="12"/>
  </w:num>
  <w:num w:numId="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minique Corti">
    <w15:presenceInfo w15:providerId="None" w15:userId="Dominique Corti"/>
  </w15:person>
  <w15:person w15:author="Thomas Molteni">
    <w15:presenceInfo w15:providerId="AD" w15:userId="S-1-5-21-2281310078-766950940-4230987760-1620"/>
  </w15:person>
  <w15:person w15:author="Luigi">
    <w15:presenceInfo w15:providerId="Windows Live" w15:userId="faaaec59c45a11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2B"/>
    <w:rsid w:val="0001496D"/>
    <w:rsid w:val="0001669E"/>
    <w:rsid w:val="0004029A"/>
    <w:rsid w:val="00052604"/>
    <w:rsid w:val="00064446"/>
    <w:rsid w:val="000645F6"/>
    <w:rsid w:val="000856B3"/>
    <w:rsid w:val="000E40D0"/>
    <w:rsid w:val="000F49FB"/>
    <w:rsid w:val="000F7D91"/>
    <w:rsid w:val="0010133C"/>
    <w:rsid w:val="00101EF0"/>
    <w:rsid w:val="001026DB"/>
    <w:rsid w:val="001029AB"/>
    <w:rsid w:val="00113F7D"/>
    <w:rsid w:val="00131D8F"/>
    <w:rsid w:val="001514D3"/>
    <w:rsid w:val="00151609"/>
    <w:rsid w:val="001A1DEE"/>
    <w:rsid w:val="001B548B"/>
    <w:rsid w:val="001C50D9"/>
    <w:rsid w:val="001E042D"/>
    <w:rsid w:val="001E1A84"/>
    <w:rsid w:val="001E6495"/>
    <w:rsid w:val="00224AF3"/>
    <w:rsid w:val="00231829"/>
    <w:rsid w:val="00236805"/>
    <w:rsid w:val="0024557C"/>
    <w:rsid w:val="00250821"/>
    <w:rsid w:val="002D7BD3"/>
    <w:rsid w:val="002E3572"/>
    <w:rsid w:val="002E3FB9"/>
    <w:rsid w:val="002E6401"/>
    <w:rsid w:val="002F2CD6"/>
    <w:rsid w:val="0031657C"/>
    <w:rsid w:val="00326880"/>
    <w:rsid w:val="00334C6C"/>
    <w:rsid w:val="00350645"/>
    <w:rsid w:val="00362F99"/>
    <w:rsid w:val="00367370"/>
    <w:rsid w:val="0038407F"/>
    <w:rsid w:val="00387FB4"/>
    <w:rsid w:val="00391189"/>
    <w:rsid w:val="003915A0"/>
    <w:rsid w:val="003965B8"/>
    <w:rsid w:val="003A6491"/>
    <w:rsid w:val="003C2F58"/>
    <w:rsid w:val="003C3A68"/>
    <w:rsid w:val="003E7A20"/>
    <w:rsid w:val="003F46EC"/>
    <w:rsid w:val="003F64EA"/>
    <w:rsid w:val="004076D1"/>
    <w:rsid w:val="00415B34"/>
    <w:rsid w:val="00461B7C"/>
    <w:rsid w:val="0046798C"/>
    <w:rsid w:val="00471B07"/>
    <w:rsid w:val="004A3E65"/>
    <w:rsid w:val="004A4E94"/>
    <w:rsid w:val="004C27D8"/>
    <w:rsid w:val="004D4CF1"/>
    <w:rsid w:val="004E3594"/>
    <w:rsid w:val="004E6454"/>
    <w:rsid w:val="004F5712"/>
    <w:rsid w:val="0050675E"/>
    <w:rsid w:val="00525150"/>
    <w:rsid w:val="00537AE7"/>
    <w:rsid w:val="00547070"/>
    <w:rsid w:val="00553162"/>
    <w:rsid w:val="00555967"/>
    <w:rsid w:val="00556F81"/>
    <w:rsid w:val="005810C3"/>
    <w:rsid w:val="00582E17"/>
    <w:rsid w:val="005B2B83"/>
    <w:rsid w:val="005B7106"/>
    <w:rsid w:val="005B73D3"/>
    <w:rsid w:val="005C58E9"/>
    <w:rsid w:val="005D29D2"/>
    <w:rsid w:val="005D2CD5"/>
    <w:rsid w:val="005E09EF"/>
    <w:rsid w:val="005F33B4"/>
    <w:rsid w:val="006075CF"/>
    <w:rsid w:val="00623E8D"/>
    <w:rsid w:val="006309F4"/>
    <w:rsid w:val="006375AA"/>
    <w:rsid w:val="006504C8"/>
    <w:rsid w:val="00653E7E"/>
    <w:rsid w:val="00654D73"/>
    <w:rsid w:val="006962B4"/>
    <w:rsid w:val="006966F6"/>
    <w:rsid w:val="006C7D1D"/>
    <w:rsid w:val="006D730F"/>
    <w:rsid w:val="006F77EA"/>
    <w:rsid w:val="00710D0A"/>
    <w:rsid w:val="00731E03"/>
    <w:rsid w:val="00735920"/>
    <w:rsid w:val="00736932"/>
    <w:rsid w:val="007401E7"/>
    <w:rsid w:val="00752A02"/>
    <w:rsid w:val="00756FA7"/>
    <w:rsid w:val="0076240C"/>
    <w:rsid w:val="00765DE1"/>
    <w:rsid w:val="00782277"/>
    <w:rsid w:val="007B0CB6"/>
    <w:rsid w:val="007C1EA4"/>
    <w:rsid w:val="007D00A5"/>
    <w:rsid w:val="007D39A9"/>
    <w:rsid w:val="00812059"/>
    <w:rsid w:val="00835F2E"/>
    <w:rsid w:val="00850CAE"/>
    <w:rsid w:val="008546A9"/>
    <w:rsid w:val="00857084"/>
    <w:rsid w:val="008635BC"/>
    <w:rsid w:val="00865897"/>
    <w:rsid w:val="00865939"/>
    <w:rsid w:val="00872504"/>
    <w:rsid w:val="00876C2C"/>
    <w:rsid w:val="00893545"/>
    <w:rsid w:val="008A6F74"/>
    <w:rsid w:val="008C50F8"/>
    <w:rsid w:val="008C77F7"/>
    <w:rsid w:val="008E01EC"/>
    <w:rsid w:val="008F2990"/>
    <w:rsid w:val="00905608"/>
    <w:rsid w:val="00914A4C"/>
    <w:rsid w:val="00930542"/>
    <w:rsid w:val="00973A2F"/>
    <w:rsid w:val="00976199"/>
    <w:rsid w:val="00985C8D"/>
    <w:rsid w:val="00985FCA"/>
    <w:rsid w:val="00987669"/>
    <w:rsid w:val="009950D0"/>
    <w:rsid w:val="0099696E"/>
    <w:rsid w:val="009A187E"/>
    <w:rsid w:val="009A33A9"/>
    <w:rsid w:val="009B3CEF"/>
    <w:rsid w:val="009B3E18"/>
    <w:rsid w:val="009B6D15"/>
    <w:rsid w:val="009B773B"/>
    <w:rsid w:val="009F1616"/>
    <w:rsid w:val="00A058A1"/>
    <w:rsid w:val="00A076A2"/>
    <w:rsid w:val="00A127B3"/>
    <w:rsid w:val="00A12941"/>
    <w:rsid w:val="00A45AE8"/>
    <w:rsid w:val="00A718BA"/>
    <w:rsid w:val="00A76615"/>
    <w:rsid w:val="00A84B27"/>
    <w:rsid w:val="00AD3005"/>
    <w:rsid w:val="00AD3E32"/>
    <w:rsid w:val="00AE24BA"/>
    <w:rsid w:val="00AF4968"/>
    <w:rsid w:val="00B11660"/>
    <w:rsid w:val="00B27146"/>
    <w:rsid w:val="00B5268A"/>
    <w:rsid w:val="00B5545C"/>
    <w:rsid w:val="00B7067E"/>
    <w:rsid w:val="00B778F8"/>
    <w:rsid w:val="00BA2009"/>
    <w:rsid w:val="00BA546C"/>
    <w:rsid w:val="00BA6234"/>
    <w:rsid w:val="00BB30B7"/>
    <w:rsid w:val="00BC65EC"/>
    <w:rsid w:val="00BD105F"/>
    <w:rsid w:val="00BF2A55"/>
    <w:rsid w:val="00C17182"/>
    <w:rsid w:val="00C3726D"/>
    <w:rsid w:val="00C4574A"/>
    <w:rsid w:val="00C467DF"/>
    <w:rsid w:val="00C74656"/>
    <w:rsid w:val="00C753C0"/>
    <w:rsid w:val="00C8038E"/>
    <w:rsid w:val="00C8519B"/>
    <w:rsid w:val="00CB0E6D"/>
    <w:rsid w:val="00CB5765"/>
    <w:rsid w:val="00CB6223"/>
    <w:rsid w:val="00CC1F55"/>
    <w:rsid w:val="00CD4405"/>
    <w:rsid w:val="00CE6396"/>
    <w:rsid w:val="00CF41A0"/>
    <w:rsid w:val="00CF734A"/>
    <w:rsid w:val="00D058A7"/>
    <w:rsid w:val="00D10786"/>
    <w:rsid w:val="00D11315"/>
    <w:rsid w:val="00D1408B"/>
    <w:rsid w:val="00D15C7A"/>
    <w:rsid w:val="00D41AB8"/>
    <w:rsid w:val="00D42103"/>
    <w:rsid w:val="00D547BE"/>
    <w:rsid w:val="00D812CD"/>
    <w:rsid w:val="00D947B6"/>
    <w:rsid w:val="00DA4124"/>
    <w:rsid w:val="00DC7D19"/>
    <w:rsid w:val="00DE009E"/>
    <w:rsid w:val="00DF504B"/>
    <w:rsid w:val="00E22317"/>
    <w:rsid w:val="00E259A5"/>
    <w:rsid w:val="00E3302B"/>
    <w:rsid w:val="00E34538"/>
    <w:rsid w:val="00EA27F0"/>
    <w:rsid w:val="00EA7041"/>
    <w:rsid w:val="00EB16AD"/>
    <w:rsid w:val="00EC3862"/>
    <w:rsid w:val="00EC417F"/>
    <w:rsid w:val="00EC4503"/>
    <w:rsid w:val="00ED7C4C"/>
    <w:rsid w:val="00EE263A"/>
    <w:rsid w:val="00F04484"/>
    <w:rsid w:val="00F06B0E"/>
    <w:rsid w:val="00F07873"/>
    <w:rsid w:val="00F27359"/>
    <w:rsid w:val="00F53CC8"/>
    <w:rsid w:val="00F7296E"/>
    <w:rsid w:val="00F9014B"/>
    <w:rsid w:val="00FA1411"/>
    <w:rsid w:val="00FC1381"/>
    <w:rsid w:val="00FC1B18"/>
    <w:rsid w:val="00FC4F34"/>
    <w:rsid w:val="00FE0EDF"/>
    <w:rsid w:val="00FE425B"/>
    <w:rsid w:val="00FE794D"/>
    <w:rsid w:val="00FF1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636E"/>
  <w15:docId w15:val="{B5CB0B59-ED42-4FA1-8D73-958880C3F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3302B"/>
    <w:pPr>
      <w:ind w:left="720"/>
      <w:contextualSpacing/>
    </w:pPr>
  </w:style>
  <w:style w:type="table" w:styleId="Grigliatabella">
    <w:name w:val="Table Grid"/>
    <w:basedOn w:val="Tabellanormale"/>
    <w:uiPriority w:val="39"/>
    <w:rsid w:val="002F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CD6"/>
    <w:pPr>
      <w:widowControl w:val="0"/>
      <w:autoSpaceDE w:val="0"/>
      <w:autoSpaceDN w:val="0"/>
      <w:adjustRightInd w:val="0"/>
      <w:spacing w:after="0" w:line="240" w:lineRule="auto"/>
    </w:pPr>
    <w:rPr>
      <w:rFonts w:ascii="Arial Black" w:eastAsia="SimSun" w:hAnsi="Arial Black" w:cs="Arial Black"/>
      <w:color w:val="000000"/>
      <w:sz w:val="24"/>
      <w:szCs w:val="24"/>
      <w:lang w:val="en-US"/>
    </w:rPr>
  </w:style>
  <w:style w:type="character" w:styleId="Rimandocommento">
    <w:name w:val="annotation reference"/>
    <w:basedOn w:val="Carpredefinitoparagrafo"/>
    <w:uiPriority w:val="99"/>
    <w:semiHidden/>
    <w:unhideWhenUsed/>
    <w:rsid w:val="002F2CD6"/>
    <w:rPr>
      <w:sz w:val="16"/>
      <w:szCs w:val="16"/>
    </w:rPr>
  </w:style>
  <w:style w:type="paragraph" w:styleId="Testocommento">
    <w:name w:val="annotation text"/>
    <w:basedOn w:val="Normale"/>
    <w:link w:val="TestocommentoCarattere"/>
    <w:uiPriority w:val="99"/>
    <w:unhideWhenUsed/>
    <w:rsid w:val="002F2CD6"/>
    <w:pPr>
      <w:spacing w:after="0" w:line="240" w:lineRule="auto"/>
    </w:pPr>
    <w:rPr>
      <w:rFonts w:ascii="Times New Roman" w:eastAsia="MS Mincho" w:hAnsi="Times New Roman" w:cs="Times New Roman"/>
      <w:sz w:val="20"/>
      <w:szCs w:val="20"/>
      <w:lang w:val="en-US"/>
    </w:rPr>
  </w:style>
  <w:style w:type="character" w:customStyle="1" w:styleId="TestocommentoCarattere">
    <w:name w:val="Testo commento Carattere"/>
    <w:basedOn w:val="Carpredefinitoparagrafo"/>
    <w:link w:val="Testocommento"/>
    <w:uiPriority w:val="99"/>
    <w:rsid w:val="002F2CD6"/>
    <w:rPr>
      <w:rFonts w:ascii="Times New Roman" w:eastAsia="MS Mincho" w:hAnsi="Times New Roman" w:cs="Times New Roman"/>
      <w:sz w:val="20"/>
      <w:szCs w:val="20"/>
      <w:lang w:val="en-US"/>
    </w:rPr>
  </w:style>
  <w:style w:type="paragraph" w:styleId="Testofumetto">
    <w:name w:val="Balloon Text"/>
    <w:basedOn w:val="Normale"/>
    <w:link w:val="TestofumettoCarattere"/>
    <w:uiPriority w:val="99"/>
    <w:semiHidden/>
    <w:unhideWhenUsed/>
    <w:rsid w:val="002F2CD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2CD6"/>
    <w:rPr>
      <w:rFonts w:ascii="Segoe UI" w:hAnsi="Segoe UI" w:cs="Segoe UI"/>
      <w:sz w:val="18"/>
      <w:szCs w:val="18"/>
      <w:lang w:val="en-GB"/>
    </w:rPr>
  </w:style>
  <w:style w:type="paragraph" w:styleId="Intestazione">
    <w:name w:val="header"/>
    <w:basedOn w:val="Normale"/>
    <w:link w:val="IntestazioneCarattere"/>
    <w:uiPriority w:val="99"/>
    <w:rsid w:val="00985C8D"/>
    <w:pPr>
      <w:tabs>
        <w:tab w:val="center" w:pos="4320"/>
        <w:tab w:val="right" w:pos="8640"/>
      </w:tabs>
      <w:spacing w:after="0" w:line="240" w:lineRule="auto"/>
    </w:pPr>
    <w:rPr>
      <w:rFonts w:ascii="Times New Roman" w:eastAsia="MS Mincho" w:hAnsi="Times New Roman" w:cs="Times New Roman"/>
      <w:szCs w:val="20"/>
      <w:lang w:val="en-US" w:eastAsia="en-GB"/>
    </w:rPr>
  </w:style>
  <w:style w:type="character" w:customStyle="1" w:styleId="IntestazioneCarattere">
    <w:name w:val="Intestazione Carattere"/>
    <w:basedOn w:val="Carpredefinitoparagrafo"/>
    <w:link w:val="Intestazione"/>
    <w:uiPriority w:val="99"/>
    <w:rsid w:val="00985C8D"/>
    <w:rPr>
      <w:rFonts w:ascii="Times New Roman" w:eastAsia="MS Mincho" w:hAnsi="Times New Roman" w:cs="Times New Roman"/>
      <w:szCs w:val="20"/>
      <w:lang w:val="en-US" w:eastAsia="en-GB"/>
    </w:rPr>
  </w:style>
  <w:style w:type="paragraph" w:styleId="Soggettocommento">
    <w:name w:val="annotation subject"/>
    <w:basedOn w:val="Testocommento"/>
    <w:next w:val="Testocommento"/>
    <w:link w:val="SoggettocommentoCarattere"/>
    <w:uiPriority w:val="99"/>
    <w:semiHidden/>
    <w:unhideWhenUsed/>
    <w:rsid w:val="009B3CEF"/>
    <w:pPr>
      <w:spacing w:after="160"/>
    </w:pPr>
    <w:rPr>
      <w:rFonts w:asciiTheme="minorHAnsi" w:eastAsiaTheme="minorHAnsi" w:hAnsiTheme="minorHAnsi" w:cstheme="minorBidi"/>
      <w:b/>
      <w:bCs/>
      <w:lang w:val="en-GB"/>
    </w:rPr>
  </w:style>
  <w:style w:type="character" w:customStyle="1" w:styleId="SoggettocommentoCarattere">
    <w:name w:val="Soggetto commento Carattere"/>
    <w:basedOn w:val="TestocommentoCarattere"/>
    <w:link w:val="Soggettocommento"/>
    <w:uiPriority w:val="99"/>
    <w:semiHidden/>
    <w:rsid w:val="009B3CEF"/>
    <w:rPr>
      <w:rFonts w:ascii="Times New Roman" w:eastAsia="MS Mincho" w:hAnsi="Times New Roman" w:cs="Times New Roman"/>
      <w:b/>
      <w:bCs/>
      <w:sz w:val="20"/>
      <w:szCs w:val="20"/>
      <w:lang w:val="en-GB"/>
    </w:rPr>
  </w:style>
  <w:style w:type="paragraph" w:styleId="Revisione">
    <w:name w:val="Revision"/>
    <w:hidden/>
    <w:uiPriority w:val="99"/>
    <w:semiHidden/>
    <w:rsid w:val="0010133C"/>
    <w:pPr>
      <w:spacing w:after="0" w:line="240" w:lineRule="auto"/>
    </w:pPr>
    <w:rPr>
      <w:lang w:val="en-GB"/>
    </w:rPr>
  </w:style>
  <w:style w:type="character" w:customStyle="1" w:styleId="rhex">
    <w:name w:val="rh_ex"/>
    <w:basedOn w:val="Carpredefinitoparagrafo"/>
    <w:rsid w:val="0001669E"/>
  </w:style>
  <w:style w:type="character" w:customStyle="1" w:styleId="rhtxt">
    <w:name w:val="rh_txt"/>
    <w:basedOn w:val="Carpredefinitoparagrafo"/>
    <w:rsid w:val="0001669E"/>
  </w:style>
  <w:style w:type="paragraph" w:styleId="Pidipagina">
    <w:name w:val="footer"/>
    <w:basedOn w:val="Normale"/>
    <w:link w:val="PidipaginaCarattere"/>
    <w:uiPriority w:val="99"/>
    <w:unhideWhenUsed/>
    <w:rsid w:val="009F16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161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86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1.png"/><Relationship Id="rId28"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image" Target="media/image3.png"/><Relationship Id="rId30" Type="http://schemas.openxmlformats.org/officeDocument/2006/relationships/header" Target="header1.xml"/><Relationship Id="rId8"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file:///F:\AFRICA\REPORT_AIC\RBF_27April2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oleObject" Target="file:///F:\AFRICA\REPORT_AIC\RBF_SPSS81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AFRICA\REPORT_AIC\RBF_SPSS81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F:\AFRICA\REPORT_AIC\CLINVAL21\report20mar2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F:\AFRICA\REPORT_AIC\CLINVAL21\report20mar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F:\AFRICA\REPORT_AIC\CLINVAL21\report20mar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F:\AFRICA\REPORT_AIC\CLINVAL21\report20mar21.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F:\AFRICA\REPORT_AIC\RBF_27April2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AFRICA\REPORT_AIC\RBF_27April2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AFRICA\REPORT_AIC\RBF_27April2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F:\AFRICA\REPORT_AIC\RBF_SPSS81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AFRICA\REPORT_AIC\RBF_27April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AFRICA\REPORT_AIC\RBF_27April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AFRICA\REPORT_AIC\RBF_SPSS812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AFRICA\REPORT_AIC\RBF_SPSS81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Scores by Time at LACOR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1"/>
          <c:order val="0"/>
          <c:tx>
            <c:strRef>
              <c:f>ALL!$AI$1</c:f>
              <c:strCache>
                <c:ptCount val="1"/>
                <c:pt idx="0">
                  <c:v>StrMan</c:v>
                </c:pt>
              </c:strCache>
            </c:strRef>
          </c:tx>
          <c:spPr>
            <a:ln w="28575" cap="rnd">
              <a:solidFill>
                <a:schemeClr val="accent2"/>
              </a:solidFill>
              <a:round/>
            </a:ln>
            <a:effectLst/>
          </c:spPr>
          <c:marker>
            <c:symbol val="none"/>
          </c:marker>
          <c:cat>
            <c:numRef>
              <c:f>ALL!$AH$2:$AH$14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ALL!$AI$2:$AI$14</c:f>
              <c:numCache>
                <c:formatCode>General</c:formatCode>
                <c:ptCount val="13"/>
                <c:pt idx="0">
                  <c:v>13</c:v>
                </c:pt>
                <c:pt idx="1">
                  <c:v>17.5</c:v>
                </c:pt>
                <c:pt idx="2">
                  <c:v>20.5</c:v>
                </c:pt>
                <c:pt idx="3">
                  <c:v>20</c:v>
                </c:pt>
                <c:pt idx="4">
                  <c:v>19.5</c:v>
                </c:pt>
                <c:pt idx="5">
                  <c:v>21</c:v>
                </c:pt>
                <c:pt idx="6">
                  <c:v>20.5</c:v>
                </c:pt>
                <c:pt idx="7">
                  <c:v>22</c:v>
                </c:pt>
                <c:pt idx="8">
                  <c:v>21</c:v>
                </c:pt>
                <c:pt idx="9">
                  <c:v>21</c:v>
                </c:pt>
                <c:pt idx="10">
                  <c:v>21</c:v>
                </c:pt>
                <c:pt idx="11">
                  <c:v>22.7</c:v>
                </c:pt>
                <c:pt idx="12">
                  <c:v>24</c:v>
                </c:pt>
              </c:numCache>
            </c:numRef>
          </c:val>
          <c:smooth val="0"/>
          <c:extLst>
            <c:ext xmlns:c16="http://schemas.microsoft.com/office/drawing/2014/chart" uri="{C3380CC4-5D6E-409C-BE32-E72D297353CC}">
              <c16:uniqueId val="{00000000-7D2B-4DF5-95D6-32F2DF9CC494}"/>
            </c:ext>
          </c:extLst>
        </c:ser>
        <c:ser>
          <c:idx val="2"/>
          <c:order val="1"/>
          <c:tx>
            <c:strRef>
              <c:f>ALL!$AJ$1</c:f>
              <c:strCache>
                <c:ptCount val="1"/>
                <c:pt idx="0">
                  <c:v>Hygiene</c:v>
                </c:pt>
              </c:strCache>
            </c:strRef>
          </c:tx>
          <c:spPr>
            <a:ln w="28575" cap="rnd">
              <a:solidFill>
                <a:schemeClr val="accent3"/>
              </a:solidFill>
              <a:round/>
            </a:ln>
            <a:effectLst/>
          </c:spPr>
          <c:marker>
            <c:symbol val="none"/>
          </c:marker>
          <c:cat>
            <c:numRef>
              <c:f>ALL!$AH$2:$AH$14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ALL!$AJ$2:$AJ$14</c:f>
              <c:numCache>
                <c:formatCode>General</c:formatCode>
                <c:ptCount val="13"/>
                <c:pt idx="0">
                  <c:v>12</c:v>
                </c:pt>
                <c:pt idx="1">
                  <c:v>14</c:v>
                </c:pt>
                <c:pt idx="2">
                  <c:v>20</c:v>
                </c:pt>
                <c:pt idx="3">
                  <c:v>22.5</c:v>
                </c:pt>
                <c:pt idx="4">
                  <c:v>21</c:v>
                </c:pt>
                <c:pt idx="5">
                  <c:v>22</c:v>
                </c:pt>
                <c:pt idx="6">
                  <c:v>22</c:v>
                </c:pt>
                <c:pt idx="7">
                  <c:v>22</c:v>
                </c:pt>
                <c:pt idx="8">
                  <c:v>23</c:v>
                </c:pt>
                <c:pt idx="9">
                  <c:v>20</c:v>
                </c:pt>
                <c:pt idx="10">
                  <c:v>19.5</c:v>
                </c:pt>
                <c:pt idx="11">
                  <c:v>21.5</c:v>
                </c:pt>
                <c:pt idx="12">
                  <c:v>23</c:v>
                </c:pt>
              </c:numCache>
            </c:numRef>
          </c:val>
          <c:smooth val="0"/>
          <c:extLst>
            <c:ext xmlns:c16="http://schemas.microsoft.com/office/drawing/2014/chart" uri="{C3380CC4-5D6E-409C-BE32-E72D297353CC}">
              <c16:uniqueId val="{00000001-7D2B-4DF5-95D6-32F2DF9CC494}"/>
            </c:ext>
          </c:extLst>
        </c:ser>
        <c:ser>
          <c:idx val="3"/>
          <c:order val="2"/>
          <c:tx>
            <c:strRef>
              <c:f>ALL!$AK$1</c:f>
              <c:strCache>
                <c:ptCount val="1"/>
                <c:pt idx="0">
                  <c:v>Clinical</c:v>
                </c:pt>
              </c:strCache>
            </c:strRef>
          </c:tx>
          <c:spPr>
            <a:ln w="28575" cap="rnd">
              <a:solidFill>
                <a:schemeClr val="accent4"/>
              </a:solidFill>
              <a:round/>
            </a:ln>
            <a:effectLst/>
          </c:spPr>
          <c:marker>
            <c:symbol val="none"/>
          </c:marker>
          <c:cat>
            <c:numRef>
              <c:f>ALL!$AH$2:$AH$14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ALL!$AK$2:$AK$14</c:f>
              <c:numCache>
                <c:formatCode>General</c:formatCode>
                <c:ptCount val="13"/>
                <c:pt idx="0">
                  <c:v>21</c:v>
                </c:pt>
                <c:pt idx="1">
                  <c:v>24.5</c:v>
                </c:pt>
                <c:pt idx="2">
                  <c:v>26</c:v>
                </c:pt>
                <c:pt idx="3">
                  <c:v>27.9</c:v>
                </c:pt>
                <c:pt idx="4">
                  <c:v>28.5</c:v>
                </c:pt>
                <c:pt idx="5">
                  <c:v>26</c:v>
                </c:pt>
                <c:pt idx="6">
                  <c:v>30.2</c:v>
                </c:pt>
                <c:pt idx="7">
                  <c:v>28.5</c:v>
                </c:pt>
                <c:pt idx="8">
                  <c:v>31.67</c:v>
                </c:pt>
                <c:pt idx="9">
                  <c:v>29.67</c:v>
                </c:pt>
                <c:pt idx="10">
                  <c:v>31</c:v>
                </c:pt>
                <c:pt idx="11">
                  <c:v>31.5</c:v>
                </c:pt>
                <c:pt idx="12">
                  <c:v>33</c:v>
                </c:pt>
              </c:numCache>
            </c:numRef>
          </c:val>
          <c:smooth val="0"/>
          <c:extLst>
            <c:ext xmlns:c16="http://schemas.microsoft.com/office/drawing/2014/chart" uri="{C3380CC4-5D6E-409C-BE32-E72D297353CC}">
              <c16:uniqueId val="{00000002-7D2B-4DF5-95D6-32F2DF9CC494}"/>
            </c:ext>
          </c:extLst>
        </c:ser>
        <c:ser>
          <c:idx val="4"/>
          <c:order val="3"/>
          <c:tx>
            <c:strRef>
              <c:f>ALL!$AL$1</c:f>
              <c:strCache>
                <c:ptCount val="1"/>
                <c:pt idx="0">
                  <c:v>Emergency</c:v>
                </c:pt>
              </c:strCache>
            </c:strRef>
          </c:tx>
          <c:spPr>
            <a:ln w="28575" cap="rnd">
              <a:solidFill>
                <a:schemeClr val="accent5"/>
              </a:solidFill>
              <a:round/>
            </a:ln>
            <a:effectLst/>
          </c:spPr>
          <c:marker>
            <c:symbol val="none"/>
          </c:marker>
          <c:cat>
            <c:numRef>
              <c:f>ALL!$AH$2:$AH$14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ALL!$AL$2:$AL$14</c:f>
              <c:numCache>
                <c:formatCode>General</c:formatCode>
                <c:ptCount val="13"/>
                <c:pt idx="0">
                  <c:v>4</c:v>
                </c:pt>
                <c:pt idx="1">
                  <c:v>8</c:v>
                </c:pt>
                <c:pt idx="2">
                  <c:v>7</c:v>
                </c:pt>
                <c:pt idx="3">
                  <c:v>8</c:v>
                </c:pt>
                <c:pt idx="4">
                  <c:v>7</c:v>
                </c:pt>
                <c:pt idx="5">
                  <c:v>7</c:v>
                </c:pt>
                <c:pt idx="6">
                  <c:v>6</c:v>
                </c:pt>
                <c:pt idx="7">
                  <c:v>7</c:v>
                </c:pt>
                <c:pt idx="8">
                  <c:v>8</c:v>
                </c:pt>
                <c:pt idx="9">
                  <c:v>7</c:v>
                </c:pt>
                <c:pt idx="10">
                  <c:v>8</c:v>
                </c:pt>
                <c:pt idx="11">
                  <c:v>5.5</c:v>
                </c:pt>
                <c:pt idx="12">
                  <c:v>8</c:v>
                </c:pt>
              </c:numCache>
            </c:numRef>
          </c:val>
          <c:smooth val="0"/>
          <c:extLst>
            <c:ext xmlns:c16="http://schemas.microsoft.com/office/drawing/2014/chart" uri="{C3380CC4-5D6E-409C-BE32-E72D297353CC}">
              <c16:uniqueId val="{00000003-7D2B-4DF5-95D6-32F2DF9CC494}"/>
            </c:ext>
          </c:extLst>
        </c:ser>
        <c:ser>
          <c:idx val="5"/>
          <c:order val="4"/>
          <c:tx>
            <c:strRef>
              <c:f>ALL!$AM$1</c:f>
              <c:strCache>
                <c:ptCount val="1"/>
                <c:pt idx="0">
                  <c:v>Training</c:v>
                </c:pt>
              </c:strCache>
            </c:strRef>
          </c:tx>
          <c:spPr>
            <a:ln w="28575" cap="rnd">
              <a:solidFill>
                <a:schemeClr val="accent6"/>
              </a:solidFill>
              <a:round/>
            </a:ln>
            <a:effectLst/>
          </c:spPr>
          <c:marker>
            <c:symbol val="none"/>
          </c:marker>
          <c:cat>
            <c:numRef>
              <c:f>ALL!$AH$2:$AH$14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ALL!$AM$2:$AM$14</c:f>
              <c:numCache>
                <c:formatCode>General</c:formatCode>
                <c:ptCount val="13"/>
                <c:pt idx="0">
                  <c:v>6</c:v>
                </c:pt>
                <c:pt idx="1">
                  <c:v>6.5</c:v>
                </c:pt>
                <c:pt idx="2">
                  <c:v>5</c:v>
                </c:pt>
                <c:pt idx="3">
                  <c:v>5</c:v>
                </c:pt>
                <c:pt idx="4">
                  <c:v>3</c:v>
                </c:pt>
                <c:pt idx="5">
                  <c:v>1</c:v>
                </c:pt>
                <c:pt idx="6">
                  <c:v>2</c:v>
                </c:pt>
                <c:pt idx="7">
                  <c:v>6</c:v>
                </c:pt>
                <c:pt idx="8">
                  <c:v>5</c:v>
                </c:pt>
                <c:pt idx="11">
                  <c:v>3</c:v>
                </c:pt>
                <c:pt idx="12">
                  <c:v>9</c:v>
                </c:pt>
              </c:numCache>
            </c:numRef>
          </c:val>
          <c:smooth val="0"/>
          <c:extLst>
            <c:ext xmlns:c16="http://schemas.microsoft.com/office/drawing/2014/chart" uri="{C3380CC4-5D6E-409C-BE32-E72D297353CC}">
              <c16:uniqueId val="{00000004-7D2B-4DF5-95D6-32F2DF9CC494}"/>
            </c:ext>
          </c:extLst>
        </c:ser>
        <c:dLbls>
          <c:showLegendKey val="0"/>
          <c:showVal val="0"/>
          <c:showCatName val="0"/>
          <c:showSerName val="0"/>
          <c:showPercent val="0"/>
          <c:showBubbleSize val="0"/>
        </c:dLbls>
        <c:smooth val="0"/>
        <c:axId val="699697376"/>
        <c:axId val="746665296"/>
      </c:lineChart>
      <c:catAx>
        <c:axId val="69969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THREE MONTLY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46665296"/>
        <c:crosses val="autoZero"/>
        <c:auto val="1"/>
        <c:lblAlgn val="ctr"/>
        <c:lblOffset val="100"/>
        <c:noMultiLvlLbl val="0"/>
      </c:catAx>
      <c:valAx>
        <c:axId val="746665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99697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RX, LAB AND DRUGS AT LACOR</a:t>
            </a:r>
          </a:p>
        </c:rich>
      </c:tx>
      <c:layout>
        <c:manualLayout>
          <c:xMode val="edge"/>
          <c:yMode val="edge"/>
          <c:x val="0.26845549711691447"/>
          <c:y val="4.2553191489361701E-2"/>
        </c:manualLayout>
      </c:layout>
      <c:overlay val="0"/>
      <c:spPr>
        <a:noFill/>
        <a:ln>
          <a:noFill/>
        </a:ln>
        <a:effectLst/>
      </c:spPr>
    </c:title>
    <c:autoTitleDeleted val="0"/>
    <c:plotArea>
      <c:layout/>
      <c:lineChart>
        <c:grouping val="standard"/>
        <c:varyColors val="0"/>
        <c:ser>
          <c:idx val="1"/>
          <c:order val="0"/>
          <c:tx>
            <c:strRef>
              <c:f>Services!$C$1</c:f>
              <c:strCache>
                <c:ptCount val="1"/>
                <c:pt idx="0">
                  <c:v>Drugs</c:v>
                </c:pt>
              </c:strCache>
            </c:strRef>
          </c:tx>
          <c:spPr>
            <a:ln w="28575" cap="rnd">
              <a:solidFill>
                <a:schemeClr val="accent2"/>
              </a:solidFill>
              <a:round/>
            </a:ln>
            <a:effectLst/>
          </c:spPr>
          <c:marker>
            <c:symbol val="none"/>
          </c:marker>
          <c:val>
            <c:numRef>
              <c:f>Services!$C$2:$C$14</c:f>
              <c:numCache>
                <c:formatCode>General</c:formatCode>
                <c:ptCount val="13"/>
                <c:pt idx="0">
                  <c:v>2</c:v>
                </c:pt>
                <c:pt idx="1">
                  <c:v>3</c:v>
                </c:pt>
                <c:pt idx="2">
                  <c:v>3</c:v>
                </c:pt>
                <c:pt idx="3">
                  <c:v>2</c:v>
                </c:pt>
                <c:pt idx="4">
                  <c:v>3</c:v>
                </c:pt>
                <c:pt idx="5">
                  <c:v>3</c:v>
                </c:pt>
                <c:pt idx="6">
                  <c:v>3</c:v>
                </c:pt>
                <c:pt idx="7">
                  <c:v>2.5</c:v>
                </c:pt>
                <c:pt idx="8">
                  <c:v>3</c:v>
                </c:pt>
                <c:pt idx="9">
                  <c:v>2.5</c:v>
                </c:pt>
                <c:pt idx="10">
                  <c:v>3</c:v>
                </c:pt>
                <c:pt idx="11">
                  <c:v>2.7</c:v>
                </c:pt>
                <c:pt idx="12">
                  <c:v>3</c:v>
                </c:pt>
              </c:numCache>
            </c:numRef>
          </c:val>
          <c:smooth val="0"/>
          <c:extLst>
            <c:ext xmlns:c16="http://schemas.microsoft.com/office/drawing/2014/chart" uri="{C3380CC4-5D6E-409C-BE32-E72D297353CC}">
              <c16:uniqueId val="{00000000-1979-4EA0-84E0-27921C76E4A9}"/>
            </c:ext>
          </c:extLst>
        </c:ser>
        <c:ser>
          <c:idx val="2"/>
          <c:order val="1"/>
          <c:tx>
            <c:strRef>
              <c:f>Services!$D$1</c:f>
              <c:strCache>
                <c:ptCount val="1"/>
                <c:pt idx="0">
                  <c:v>Lab</c:v>
                </c:pt>
              </c:strCache>
            </c:strRef>
          </c:tx>
          <c:spPr>
            <a:ln w="28575" cap="rnd">
              <a:solidFill>
                <a:schemeClr val="accent3"/>
              </a:solidFill>
              <a:round/>
            </a:ln>
            <a:effectLst/>
          </c:spPr>
          <c:marker>
            <c:symbol val="none"/>
          </c:marker>
          <c:val>
            <c:numRef>
              <c:f>Services!$D$2:$D$14</c:f>
              <c:numCache>
                <c:formatCode>General</c:formatCode>
                <c:ptCount val="13"/>
                <c:pt idx="0">
                  <c:v>1</c:v>
                </c:pt>
                <c:pt idx="1">
                  <c:v>2</c:v>
                </c:pt>
                <c:pt idx="2">
                  <c:v>2</c:v>
                </c:pt>
                <c:pt idx="3">
                  <c:v>2.5</c:v>
                </c:pt>
                <c:pt idx="4">
                  <c:v>2</c:v>
                </c:pt>
                <c:pt idx="5">
                  <c:v>2.5</c:v>
                </c:pt>
                <c:pt idx="6">
                  <c:v>3</c:v>
                </c:pt>
                <c:pt idx="7">
                  <c:v>3</c:v>
                </c:pt>
                <c:pt idx="8">
                  <c:v>2.5</c:v>
                </c:pt>
                <c:pt idx="9">
                  <c:v>3</c:v>
                </c:pt>
                <c:pt idx="10">
                  <c:v>3</c:v>
                </c:pt>
                <c:pt idx="11">
                  <c:v>3</c:v>
                </c:pt>
                <c:pt idx="12">
                  <c:v>3</c:v>
                </c:pt>
              </c:numCache>
            </c:numRef>
          </c:val>
          <c:smooth val="0"/>
          <c:extLst>
            <c:ext xmlns:c16="http://schemas.microsoft.com/office/drawing/2014/chart" uri="{C3380CC4-5D6E-409C-BE32-E72D297353CC}">
              <c16:uniqueId val="{00000001-1979-4EA0-84E0-27921C76E4A9}"/>
            </c:ext>
          </c:extLst>
        </c:ser>
        <c:ser>
          <c:idx val="3"/>
          <c:order val="2"/>
          <c:tx>
            <c:strRef>
              <c:f>Services!$E$1</c:f>
              <c:strCache>
                <c:ptCount val="1"/>
                <c:pt idx="0">
                  <c:v>Rx</c:v>
                </c:pt>
              </c:strCache>
            </c:strRef>
          </c:tx>
          <c:spPr>
            <a:ln w="28575" cap="rnd">
              <a:solidFill>
                <a:schemeClr val="accent4"/>
              </a:solidFill>
              <a:round/>
            </a:ln>
            <a:effectLst/>
          </c:spPr>
          <c:marker>
            <c:symbol val="none"/>
          </c:marker>
          <c:val>
            <c:numRef>
              <c:f>Services!$E$2:$E$14</c:f>
              <c:numCache>
                <c:formatCode>General</c:formatCode>
                <c:ptCount val="13"/>
                <c:pt idx="0">
                  <c:v>2</c:v>
                </c:pt>
                <c:pt idx="1">
                  <c:v>2</c:v>
                </c:pt>
                <c:pt idx="2">
                  <c:v>3</c:v>
                </c:pt>
                <c:pt idx="3">
                  <c:v>2.5</c:v>
                </c:pt>
                <c:pt idx="4">
                  <c:v>2.5</c:v>
                </c:pt>
                <c:pt idx="5">
                  <c:v>2.5</c:v>
                </c:pt>
                <c:pt idx="6">
                  <c:v>2.5</c:v>
                </c:pt>
                <c:pt idx="7">
                  <c:v>2.5</c:v>
                </c:pt>
                <c:pt idx="8">
                  <c:v>2</c:v>
                </c:pt>
                <c:pt idx="9">
                  <c:v>3</c:v>
                </c:pt>
                <c:pt idx="10">
                  <c:v>2.5</c:v>
                </c:pt>
                <c:pt idx="11">
                  <c:v>2.5</c:v>
                </c:pt>
                <c:pt idx="12">
                  <c:v>3</c:v>
                </c:pt>
              </c:numCache>
            </c:numRef>
          </c:val>
          <c:smooth val="0"/>
          <c:extLst>
            <c:ext xmlns:c16="http://schemas.microsoft.com/office/drawing/2014/chart" uri="{C3380CC4-5D6E-409C-BE32-E72D297353CC}">
              <c16:uniqueId val="{00000002-1979-4EA0-84E0-27921C76E4A9}"/>
            </c:ext>
          </c:extLst>
        </c:ser>
        <c:dLbls>
          <c:showLegendKey val="0"/>
          <c:showVal val="0"/>
          <c:showCatName val="0"/>
          <c:showSerName val="0"/>
          <c:showPercent val="0"/>
          <c:showBubbleSize val="0"/>
        </c:dLbls>
        <c:smooth val="0"/>
        <c:axId val="633190192"/>
        <c:axId val="633194896"/>
      </c:lineChart>
      <c:catAx>
        <c:axId val="63319019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4896"/>
        <c:crosses val="autoZero"/>
        <c:auto val="1"/>
        <c:lblAlgn val="ctr"/>
        <c:lblOffset val="100"/>
        <c:noMultiLvlLbl val="0"/>
      </c:catAx>
      <c:valAx>
        <c:axId val="63319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0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RX,</a:t>
            </a:r>
            <a:r>
              <a:rPr lang="it-IT" baseline="0"/>
              <a:t>  LAB AND DRUGS at KALONGO</a:t>
            </a:r>
            <a:endParaRPr lang="it-IT"/>
          </a:p>
        </c:rich>
      </c:tx>
      <c:overlay val="0"/>
      <c:spPr>
        <a:noFill/>
        <a:ln>
          <a:noFill/>
        </a:ln>
        <a:effectLst/>
      </c:spPr>
    </c:title>
    <c:autoTitleDeleted val="0"/>
    <c:plotArea>
      <c:layout/>
      <c:lineChart>
        <c:grouping val="standard"/>
        <c:varyColors val="0"/>
        <c:ser>
          <c:idx val="1"/>
          <c:order val="0"/>
          <c:tx>
            <c:strRef>
              <c:f>Services!$C$15</c:f>
              <c:strCache>
                <c:ptCount val="1"/>
                <c:pt idx="0">
                  <c:v>Drugs</c:v>
                </c:pt>
              </c:strCache>
            </c:strRef>
          </c:tx>
          <c:spPr>
            <a:ln w="28575" cap="rnd">
              <a:solidFill>
                <a:schemeClr val="accent2"/>
              </a:solidFill>
              <a:round/>
            </a:ln>
            <a:effectLst/>
          </c:spPr>
          <c:marker>
            <c:symbol val="none"/>
          </c:marker>
          <c:val>
            <c:numRef>
              <c:f>Services!$C$16:$C$28</c:f>
              <c:numCache>
                <c:formatCode>General</c:formatCode>
                <c:ptCount val="13"/>
                <c:pt idx="0">
                  <c:v>0</c:v>
                </c:pt>
                <c:pt idx="1">
                  <c:v>1</c:v>
                </c:pt>
                <c:pt idx="2">
                  <c:v>1.5</c:v>
                </c:pt>
                <c:pt idx="3">
                  <c:v>1</c:v>
                </c:pt>
                <c:pt idx="4">
                  <c:v>1.5</c:v>
                </c:pt>
                <c:pt idx="5">
                  <c:v>2.5</c:v>
                </c:pt>
                <c:pt idx="6">
                  <c:v>2.5</c:v>
                </c:pt>
                <c:pt idx="7">
                  <c:v>2</c:v>
                </c:pt>
                <c:pt idx="8">
                  <c:v>1.7</c:v>
                </c:pt>
                <c:pt idx="9">
                  <c:v>2.7</c:v>
                </c:pt>
                <c:pt idx="10">
                  <c:v>1</c:v>
                </c:pt>
                <c:pt idx="11">
                  <c:v>2.5499999999999998</c:v>
                </c:pt>
                <c:pt idx="12">
                  <c:v>3</c:v>
                </c:pt>
              </c:numCache>
            </c:numRef>
          </c:val>
          <c:smooth val="0"/>
          <c:extLst>
            <c:ext xmlns:c16="http://schemas.microsoft.com/office/drawing/2014/chart" uri="{C3380CC4-5D6E-409C-BE32-E72D297353CC}">
              <c16:uniqueId val="{00000000-8C52-495E-A629-76F5D383A94D}"/>
            </c:ext>
          </c:extLst>
        </c:ser>
        <c:ser>
          <c:idx val="2"/>
          <c:order val="1"/>
          <c:tx>
            <c:strRef>
              <c:f>Services!$D$15</c:f>
              <c:strCache>
                <c:ptCount val="1"/>
                <c:pt idx="0">
                  <c:v>Lab</c:v>
                </c:pt>
              </c:strCache>
            </c:strRef>
          </c:tx>
          <c:spPr>
            <a:ln w="28575" cap="rnd">
              <a:solidFill>
                <a:schemeClr val="accent3"/>
              </a:solidFill>
              <a:round/>
            </a:ln>
            <a:effectLst/>
          </c:spPr>
          <c:marker>
            <c:symbol val="none"/>
          </c:marker>
          <c:val>
            <c:numRef>
              <c:f>Services!$D$16:$D$28</c:f>
              <c:numCache>
                <c:formatCode>General</c:formatCode>
                <c:ptCount val="13"/>
                <c:pt idx="0">
                  <c:v>1</c:v>
                </c:pt>
                <c:pt idx="1">
                  <c:v>2</c:v>
                </c:pt>
                <c:pt idx="2">
                  <c:v>3</c:v>
                </c:pt>
                <c:pt idx="3">
                  <c:v>3</c:v>
                </c:pt>
                <c:pt idx="4">
                  <c:v>3</c:v>
                </c:pt>
                <c:pt idx="5">
                  <c:v>3</c:v>
                </c:pt>
                <c:pt idx="6">
                  <c:v>3</c:v>
                </c:pt>
                <c:pt idx="7">
                  <c:v>3</c:v>
                </c:pt>
                <c:pt idx="8">
                  <c:v>3</c:v>
                </c:pt>
                <c:pt idx="9">
                  <c:v>3</c:v>
                </c:pt>
                <c:pt idx="10">
                  <c:v>3</c:v>
                </c:pt>
                <c:pt idx="11">
                  <c:v>3</c:v>
                </c:pt>
                <c:pt idx="12">
                  <c:v>3</c:v>
                </c:pt>
              </c:numCache>
            </c:numRef>
          </c:val>
          <c:smooth val="0"/>
          <c:extLst>
            <c:ext xmlns:c16="http://schemas.microsoft.com/office/drawing/2014/chart" uri="{C3380CC4-5D6E-409C-BE32-E72D297353CC}">
              <c16:uniqueId val="{00000001-8C52-495E-A629-76F5D383A94D}"/>
            </c:ext>
          </c:extLst>
        </c:ser>
        <c:ser>
          <c:idx val="3"/>
          <c:order val="2"/>
          <c:tx>
            <c:strRef>
              <c:f>Services!$E$15</c:f>
              <c:strCache>
                <c:ptCount val="1"/>
                <c:pt idx="0">
                  <c:v>Rx</c:v>
                </c:pt>
              </c:strCache>
            </c:strRef>
          </c:tx>
          <c:spPr>
            <a:ln w="28575" cap="rnd">
              <a:solidFill>
                <a:schemeClr val="accent4"/>
              </a:solidFill>
              <a:round/>
            </a:ln>
            <a:effectLst/>
          </c:spPr>
          <c:marker>
            <c:symbol val="none"/>
          </c:marker>
          <c:val>
            <c:numRef>
              <c:f>Services!$E$16:$E$28</c:f>
              <c:numCache>
                <c:formatCode>General</c:formatCode>
                <c:ptCount val="13"/>
                <c:pt idx="0">
                  <c:v>2</c:v>
                </c:pt>
                <c:pt idx="1">
                  <c:v>2</c:v>
                </c:pt>
                <c:pt idx="3">
                  <c:v>1.5</c:v>
                </c:pt>
                <c:pt idx="4">
                  <c:v>1.5</c:v>
                </c:pt>
                <c:pt idx="5">
                  <c:v>1.5</c:v>
                </c:pt>
                <c:pt idx="6">
                  <c:v>1</c:v>
                </c:pt>
                <c:pt idx="7">
                  <c:v>1</c:v>
                </c:pt>
                <c:pt idx="8">
                  <c:v>1</c:v>
                </c:pt>
                <c:pt idx="9">
                  <c:v>1</c:v>
                </c:pt>
                <c:pt idx="11">
                  <c:v>1</c:v>
                </c:pt>
                <c:pt idx="12">
                  <c:v>3</c:v>
                </c:pt>
              </c:numCache>
            </c:numRef>
          </c:val>
          <c:smooth val="0"/>
          <c:extLst>
            <c:ext xmlns:c16="http://schemas.microsoft.com/office/drawing/2014/chart" uri="{C3380CC4-5D6E-409C-BE32-E72D297353CC}">
              <c16:uniqueId val="{00000002-8C52-495E-A629-76F5D383A94D}"/>
            </c:ext>
          </c:extLst>
        </c:ser>
        <c:dLbls>
          <c:showLegendKey val="0"/>
          <c:showVal val="0"/>
          <c:showCatName val="0"/>
          <c:showSerName val="0"/>
          <c:showPercent val="0"/>
          <c:showBubbleSize val="0"/>
        </c:dLbls>
        <c:smooth val="0"/>
        <c:axId val="633196464"/>
        <c:axId val="633194112"/>
      </c:lineChart>
      <c:catAx>
        <c:axId val="633196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4112"/>
        <c:crosses val="autoZero"/>
        <c:auto val="1"/>
        <c:lblAlgn val="ctr"/>
        <c:lblOffset val="100"/>
        <c:noMultiLvlLbl val="0"/>
      </c:catAx>
      <c:valAx>
        <c:axId val="6331941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6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it-IT" sz="1600"/>
              <a:t>% Optimal Score in 2016</a:t>
            </a:r>
            <a:r>
              <a:rPr lang="it-IT" sz="1600" baseline="0"/>
              <a:t> and 2020   - KALONGO</a:t>
            </a:r>
            <a:endParaRPr lang="it-IT" sz="1600"/>
          </a:p>
        </c:rich>
      </c:tx>
      <c:layout>
        <c:manualLayout>
          <c:xMode val="edge"/>
          <c:yMode val="edge"/>
          <c:x val="0.17351609058402861"/>
          <c:y val="2.5878003696857672E-2"/>
        </c:manualLayout>
      </c:layout>
      <c:overlay val="0"/>
      <c:spPr>
        <a:noFill/>
        <a:ln>
          <a:noFill/>
        </a:ln>
        <a:effectLst/>
      </c:spPr>
    </c:title>
    <c:autoTitleDeleted val="0"/>
    <c:plotArea>
      <c:layout/>
      <c:barChart>
        <c:barDir val="col"/>
        <c:grouping val="clustered"/>
        <c:varyColors val="0"/>
        <c:ser>
          <c:idx val="0"/>
          <c:order val="0"/>
          <c:tx>
            <c:strRef>
              <c:f>Kalongo!$B$30</c:f>
              <c:strCache>
                <c:ptCount val="1"/>
                <c:pt idx="0">
                  <c:v>2016</c:v>
                </c:pt>
              </c:strCache>
            </c:strRef>
          </c:tx>
          <c:spPr>
            <a:solidFill>
              <a:schemeClr val="accent1"/>
            </a:solidFill>
            <a:ln>
              <a:noFill/>
            </a:ln>
            <a:effectLst/>
          </c:spPr>
          <c:invertIfNegative val="0"/>
          <c:cat>
            <c:strRef>
              <c:f>Kalongo!$A$31:$A$42</c:f>
              <c:strCache>
                <c:ptCount val="11"/>
                <c:pt idx="0">
                  <c:v>Clinical History</c:v>
                </c:pt>
                <c:pt idx="2">
                  <c:v>Clinical examination </c:v>
                </c:pt>
                <c:pt idx="4">
                  <c:v>Malaria managed</c:v>
                </c:pt>
                <c:pt idx="6">
                  <c:v>Weigth checked</c:v>
                </c:pt>
                <c:pt idx="8">
                  <c:v>Anemia diagnosed</c:v>
                </c:pt>
                <c:pt idx="10">
                  <c:v>Sepsis diagnosis</c:v>
                </c:pt>
              </c:strCache>
            </c:strRef>
          </c:cat>
          <c:val>
            <c:numRef>
              <c:f>Kalongo!$B$31:$B$42</c:f>
              <c:numCache>
                <c:formatCode>General</c:formatCode>
                <c:ptCount val="12"/>
                <c:pt idx="0" formatCode="0.0">
                  <c:v>10.6</c:v>
                </c:pt>
                <c:pt idx="2" formatCode="0.0">
                  <c:v>15.1</c:v>
                </c:pt>
                <c:pt idx="4" formatCode="0.0">
                  <c:v>71.2</c:v>
                </c:pt>
                <c:pt idx="6" formatCode="0.0">
                  <c:v>88.5</c:v>
                </c:pt>
                <c:pt idx="8" formatCode="0.0">
                  <c:v>77</c:v>
                </c:pt>
                <c:pt idx="10" formatCode="0.0">
                  <c:v>4.0999999999999996</c:v>
                </c:pt>
              </c:numCache>
            </c:numRef>
          </c:val>
          <c:extLst>
            <c:ext xmlns:c16="http://schemas.microsoft.com/office/drawing/2014/chart" uri="{C3380CC4-5D6E-409C-BE32-E72D297353CC}">
              <c16:uniqueId val="{00000000-30BA-4345-9147-BB8C41BA283A}"/>
            </c:ext>
          </c:extLst>
        </c:ser>
        <c:ser>
          <c:idx val="1"/>
          <c:order val="1"/>
          <c:tx>
            <c:strRef>
              <c:f>Kalongo!$C$30</c:f>
              <c:strCache>
                <c:ptCount val="1"/>
                <c:pt idx="0">
                  <c:v>2020</c:v>
                </c:pt>
              </c:strCache>
            </c:strRef>
          </c:tx>
          <c:spPr>
            <a:solidFill>
              <a:schemeClr val="accent2"/>
            </a:solidFill>
            <a:ln>
              <a:noFill/>
            </a:ln>
            <a:effectLst/>
          </c:spPr>
          <c:invertIfNegative val="0"/>
          <c:cat>
            <c:strRef>
              <c:f>Kalongo!$A$31:$A$42</c:f>
              <c:strCache>
                <c:ptCount val="11"/>
                <c:pt idx="0">
                  <c:v>Clinical History</c:v>
                </c:pt>
                <c:pt idx="2">
                  <c:v>Clinical examination </c:v>
                </c:pt>
                <c:pt idx="4">
                  <c:v>Malaria managed</c:v>
                </c:pt>
                <c:pt idx="6">
                  <c:v>Weigth checked</c:v>
                </c:pt>
                <c:pt idx="8">
                  <c:v>Anemia diagnosed</c:v>
                </c:pt>
                <c:pt idx="10">
                  <c:v>Sepsis diagnosis</c:v>
                </c:pt>
              </c:strCache>
            </c:strRef>
          </c:cat>
          <c:val>
            <c:numRef>
              <c:f>Kalongo!$C$31:$C$42</c:f>
              <c:numCache>
                <c:formatCode>0.0</c:formatCode>
                <c:ptCount val="12"/>
                <c:pt idx="1">
                  <c:v>82</c:v>
                </c:pt>
                <c:pt idx="3">
                  <c:v>91</c:v>
                </c:pt>
                <c:pt idx="5">
                  <c:v>98.1</c:v>
                </c:pt>
                <c:pt idx="7">
                  <c:v>86.5</c:v>
                </c:pt>
                <c:pt idx="9">
                  <c:v>100</c:v>
                </c:pt>
                <c:pt idx="11">
                  <c:v>38.5</c:v>
                </c:pt>
              </c:numCache>
            </c:numRef>
          </c:val>
          <c:extLst>
            <c:ext xmlns:c16="http://schemas.microsoft.com/office/drawing/2014/chart" uri="{C3380CC4-5D6E-409C-BE32-E72D297353CC}">
              <c16:uniqueId val="{00000001-30BA-4345-9147-BB8C41BA283A}"/>
            </c:ext>
          </c:extLst>
        </c:ser>
        <c:dLbls>
          <c:showLegendKey val="0"/>
          <c:showVal val="0"/>
          <c:showCatName val="0"/>
          <c:showSerName val="0"/>
          <c:showPercent val="0"/>
          <c:showBubbleSize val="0"/>
        </c:dLbls>
        <c:gapWidth val="219"/>
        <c:overlap val="-27"/>
        <c:axId val="633195288"/>
        <c:axId val="633192936"/>
      </c:barChart>
      <c:catAx>
        <c:axId val="633195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it-IT"/>
          </a:p>
        </c:txPr>
        <c:crossAx val="633192936"/>
        <c:crosses val="autoZero"/>
        <c:auto val="1"/>
        <c:lblAlgn val="ctr"/>
        <c:lblOffset val="100"/>
        <c:noMultiLvlLbl val="0"/>
      </c:catAx>
      <c:valAx>
        <c:axId val="63319293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5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800" b="0" i="0" u="none" strike="noStrike" kern="1200" spc="0" baseline="0">
                <a:solidFill>
                  <a:schemeClr val="tx1">
                    <a:lumMod val="65000"/>
                    <a:lumOff val="35000"/>
                  </a:schemeClr>
                </a:solidFill>
                <a:latin typeface="+mn-lt"/>
                <a:ea typeface="+mn-ea"/>
                <a:cs typeface="+mn-cs"/>
              </a:defRPr>
            </a:pPr>
            <a:r>
              <a:rPr lang="it-IT" sz="1800"/>
              <a:t>% Optimal Score in 2016 and 2020 kALONGO</a:t>
            </a:r>
          </a:p>
        </c:rich>
      </c:tx>
      <c:overlay val="0"/>
      <c:spPr>
        <a:noFill/>
        <a:ln>
          <a:noFill/>
        </a:ln>
        <a:effectLst/>
      </c:spPr>
    </c:title>
    <c:autoTitleDeleted val="0"/>
    <c:plotArea>
      <c:layout/>
      <c:barChart>
        <c:barDir val="col"/>
        <c:grouping val="clustered"/>
        <c:varyColors val="0"/>
        <c:ser>
          <c:idx val="0"/>
          <c:order val="0"/>
          <c:tx>
            <c:strRef>
              <c:f>Kalongo!$Q$30</c:f>
              <c:strCache>
                <c:ptCount val="1"/>
                <c:pt idx="0">
                  <c:v>2016</c:v>
                </c:pt>
              </c:strCache>
            </c:strRef>
          </c:tx>
          <c:spPr>
            <a:solidFill>
              <a:schemeClr val="accent1"/>
            </a:solidFill>
            <a:ln>
              <a:noFill/>
            </a:ln>
            <a:effectLst/>
          </c:spPr>
          <c:invertIfNegative val="0"/>
          <c:cat>
            <c:strRef>
              <c:f>Kalongo!$P$31:$P$41</c:f>
              <c:strCache>
                <c:ptCount val="10"/>
                <c:pt idx="0">
                  <c:v>Treatment proper</c:v>
                </c:pt>
                <c:pt idx="3">
                  <c:v>Antibiotics required</c:v>
                </c:pt>
                <c:pt idx="6">
                  <c:v>URTI appropriate</c:v>
                </c:pt>
                <c:pt idx="9">
                  <c:v>LRTI appropriate</c:v>
                </c:pt>
              </c:strCache>
            </c:strRef>
          </c:cat>
          <c:val>
            <c:numRef>
              <c:f>Kalongo!$Q$31:$Q$41</c:f>
              <c:numCache>
                <c:formatCode>General</c:formatCode>
                <c:ptCount val="11"/>
                <c:pt idx="0" formatCode="0.0">
                  <c:v>58.1</c:v>
                </c:pt>
                <c:pt idx="3" formatCode="0.0">
                  <c:v>52.1</c:v>
                </c:pt>
                <c:pt idx="6" formatCode="0.0">
                  <c:v>36.4</c:v>
                </c:pt>
                <c:pt idx="9" formatCode="0.0">
                  <c:v>63.8</c:v>
                </c:pt>
              </c:numCache>
            </c:numRef>
          </c:val>
          <c:extLst>
            <c:ext xmlns:c16="http://schemas.microsoft.com/office/drawing/2014/chart" uri="{C3380CC4-5D6E-409C-BE32-E72D297353CC}">
              <c16:uniqueId val="{00000000-E3E0-412E-B970-364971F07D85}"/>
            </c:ext>
          </c:extLst>
        </c:ser>
        <c:ser>
          <c:idx val="1"/>
          <c:order val="1"/>
          <c:tx>
            <c:strRef>
              <c:f>Kalongo!$R$30</c:f>
              <c:strCache>
                <c:ptCount val="1"/>
                <c:pt idx="0">
                  <c:v>2020</c:v>
                </c:pt>
              </c:strCache>
            </c:strRef>
          </c:tx>
          <c:spPr>
            <a:solidFill>
              <a:schemeClr val="accent2"/>
            </a:solidFill>
            <a:ln>
              <a:noFill/>
            </a:ln>
            <a:effectLst/>
          </c:spPr>
          <c:invertIfNegative val="0"/>
          <c:cat>
            <c:strRef>
              <c:f>Kalongo!$P$31:$P$41</c:f>
              <c:strCache>
                <c:ptCount val="10"/>
                <c:pt idx="0">
                  <c:v>Treatment proper</c:v>
                </c:pt>
                <c:pt idx="3">
                  <c:v>Antibiotics required</c:v>
                </c:pt>
                <c:pt idx="6">
                  <c:v>URTI appropriate</c:v>
                </c:pt>
                <c:pt idx="9">
                  <c:v>LRTI appropriate</c:v>
                </c:pt>
              </c:strCache>
            </c:strRef>
          </c:cat>
          <c:val>
            <c:numRef>
              <c:f>Kalongo!$R$31:$R$41</c:f>
              <c:numCache>
                <c:formatCode>0.0</c:formatCode>
                <c:ptCount val="11"/>
                <c:pt idx="1">
                  <c:v>95.5</c:v>
                </c:pt>
                <c:pt idx="4">
                  <c:v>89</c:v>
                </c:pt>
                <c:pt idx="7">
                  <c:v>77.8</c:v>
                </c:pt>
                <c:pt idx="10">
                  <c:v>93.8</c:v>
                </c:pt>
              </c:numCache>
            </c:numRef>
          </c:val>
          <c:extLst>
            <c:ext xmlns:c16="http://schemas.microsoft.com/office/drawing/2014/chart" uri="{C3380CC4-5D6E-409C-BE32-E72D297353CC}">
              <c16:uniqueId val="{00000001-E3E0-412E-B970-364971F07D85}"/>
            </c:ext>
          </c:extLst>
        </c:ser>
        <c:dLbls>
          <c:showLegendKey val="0"/>
          <c:showVal val="0"/>
          <c:showCatName val="0"/>
          <c:showSerName val="0"/>
          <c:showPercent val="0"/>
          <c:showBubbleSize val="0"/>
        </c:dLbls>
        <c:gapWidth val="219"/>
        <c:overlap val="-27"/>
        <c:axId val="633196072"/>
        <c:axId val="633197248"/>
      </c:barChart>
      <c:catAx>
        <c:axId val="633196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t" anchorCtr="0"/>
          <a:lstStyle/>
          <a:p>
            <a:pPr>
              <a:defRPr sz="1400" b="0" i="0" u="none" strike="noStrike" kern="1200" baseline="0">
                <a:solidFill>
                  <a:schemeClr val="tx1">
                    <a:lumMod val="65000"/>
                    <a:lumOff val="35000"/>
                  </a:schemeClr>
                </a:solidFill>
                <a:latin typeface="+mn-lt"/>
                <a:ea typeface="+mn-ea"/>
                <a:cs typeface="+mn-cs"/>
              </a:defRPr>
            </a:pPr>
            <a:endParaRPr lang="it-IT"/>
          </a:p>
        </c:txPr>
        <c:crossAx val="633197248"/>
        <c:crosses val="autoZero"/>
        <c:auto val="1"/>
        <c:lblAlgn val="ctr"/>
        <c:lblOffset val="100"/>
        <c:noMultiLvlLbl val="0"/>
      </c:catAx>
      <c:valAx>
        <c:axId val="6331972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6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 Optimal</a:t>
            </a:r>
            <a:r>
              <a:rPr lang="it-IT" baseline="0"/>
              <a:t> Score Clinical Management LACOR</a:t>
            </a:r>
          </a:p>
        </c:rich>
      </c:tx>
      <c:overlay val="0"/>
      <c:spPr>
        <a:noFill/>
        <a:ln>
          <a:noFill/>
        </a:ln>
        <a:effectLst/>
      </c:spPr>
    </c:title>
    <c:autoTitleDeleted val="0"/>
    <c:plotArea>
      <c:layout/>
      <c:barChart>
        <c:barDir val="col"/>
        <c:grouping val="clustered"/>
        <c:varyColors val="0"/>
        <c:ser>
          <c:idx val="0"/>
          <c:order val="0"/>
          <c:tx>
            <c:strRef>
              <c:f>Lacor!$B$30</c:f>
              <c:strCache>
                <c:ptCount val="1"/>
                <c:pt idx="0">
                  <c:v>2016</c:v>
                </c:pt>
              </c:strCache>
            </c:strRef>
          </c:tx>
          <c:spPr>
            <a:solidFill>
              <a:schemeClr val="accent1"/>
            </a:solidFill>
            <a:ln>
              <a:noFill/>
            </a:ln>
            <a:effectLst/>
          </c:spPr>
          <c:invertIfNegative val="0"/>
          <c:cat>
            <c:strRef>
              <c:f>Lacor!$A$31:$A$42</c:f>
              <c:strCache>
                <c:ptCount val="11"/>
                <c:pt idx="0">
                  <c:v>Clinical History</c:v>
                </c:pt>
                <c:pt idx="2">
                  <c:v>Clinical examination </c:v>
                </c:pt>
                <c:pt idx="4">
                  <c:v>Malaria managed</c:v>
                </c:pt>
                <c:pt idx="6">
                  <c:v>Weigth checked</c:v>
                </c:pt>
                <c:pt idx="8">
                  <c:v>Anemia diagnosed</c:v>
                </c:pt>
                <c:pt idx="10">
                  <c:v>Sepsis diagnosis</c:v>
                </c:pt>
              </c:strCache>
            </c:strRef>
          </c:cat>
          <c:val>
            <c:numRef>
              <c:f>Lacor!$B$31:$B$42</c:f>
              <c:numCache>
                <c:formatCode>General</c:formatCode>
                <c:ptCount val="12"/>
                <c:pt idx="0" formatCode="0.0">
                  <c:v>10.6</c:v>
                </c:pt>
                <c:pt idx="2" formatCode="0.0">
                  <c:v>15.1</c:v>
                </c:pt>
                <c:pt idx="4" formatCode="0.0">
                  <c:v>71.2</c:v>
                </c:pt>
                <c:pt idx="6" formatCode="0.0">
                  <c:v>88.5</c:v>
                </c:pt>
                <c:pt idx="8" formatCode="0.0">
                  <c:v>77</c:v>
                </c:pt>
                <c:pt idx="10" formatCode="0.0">
                  <c:v>4.0999999999999996</c:v>
                </c:pt>
              </c:numCache>
            </c:numRef>
          </c:val>
          <c:extLst>
            <c:ext xmlns:c16="http://schemas.microsoft.com/office/drawing/2014/chart" uri="{C3380CC4-5D6E-409C-BE32-E72D297353CC}">
              <c16:uniqueId val="{00000000-715A-4A5E-BBC8-6F30B76ED45A}"/>
            </c:ext>
          </c:extLst>
        </c:ser>
        <c:ser>
          <c:idx val="1"/>
          <c:order val="1"/>
          <c:tx>
            <c:strRef>
              <c:f>Lacor!$C$30</c:f>
              <c:strCache>
                <c:ptCount val="1"/>
                <c:pt idx="0">
                  <c:v>2020,0</c:v>
                </c:pt>
              </c:strCache>
            </c:strRef>
          </c:tx>
          <c:spPr>
            <a:solidFill>
              <a:schemeClr val="accent2"/>
            </a:solidFill>
            <a:ln>
              <a:noFill/>
            </a:ln>
            <a:effectLst/>
          </c:spPr>
          <c:invertIfNegative val="0"/>
          <c:cat>
            <c:strRef>
              <c:f>Lacor!$A$31:$A$42</c:f>
              <c:strCache>
                <c:ptCount val="11"/>
                <c:pt idx="0">
                  <c:v>Clinical History</c:v>
                </c:pt>
                <c:pt idx="2">
                  <c:v>Clinical examination </c:v>
                </c:pt>
                <c:pt idx="4">
                  <c:v>Malaria managed</c:v>
                </c:pt>
                <c:pt idx="6">
                  <c:v>Weigth checked</c:v>
                </c:pt>
                <c:pt idx="8">
                  <c:v>Anemia diagnosed</c:v>
                </c:pt>
                <c:pt idx="10">
                  <c:v>Sepsis diagnosis</c:v>
                </c:pt>
              </c:strCache>
            </c:strRef>
          </c:cat>
          <c:val>
            <c:numRef>
              <c:f>Lacor!$C$31:$C$42</c:f>
              <c:numCache>
                <c:formatCode>0.0</c:formatCode>
                <c:ptCount val="12"/>
                <c:pt idx="1">
                  <c:v>82</c:v>
                </c:pt>
                <c:pt idx="3">
                  <c:v>91</c:v>
                </c:pt>
                <c:pt idx="5">
                  <c:v>98.1</c:v>
                </c:pt>
                <c:pt idx="7">
                  <c:v>86.5</c:v>
                </c:pt>
                <c:pt idx="9">
                  <c:v>100</c:v>
                </c:pt>
                <c:pt idx="11">
                  <c:v>38.5</c:v>
                </c:pt>
              </c:numCache>
            </c:numRef>
          </c:val>
          <c:extLst>
            <c:ext xmlns:c16="http://schemas.microsoft.com/office/drawing/2014/chart" uri="{C3380CC4-5D6E-409C-BE32-E72D297353CC}">
              <c16:uniqueId val="{00000001-715A-4A5E-BBC8-6F30B76ED45A}"/>
            </c:ext>
          </c:extLst>
        </c:ser>
        <c:dLbls>
          <c:showLegendKey val="0"/>
          <c:showVal val="0"/>
          <c:showCatName val="0"/>
          <c:showSerName val="0"/>
          <c:showPercent val="0"/>
          <c:showBubbleSize val="0"/>
        </c:dLbls>
        <c:gapWidth val="219"/>
        <c:overlap val="-27"/>
        <c:axId val="633193720"/>
        <c:axId val="633189800"/>
      </c:barChart>
      <c:catAx>
        <c:axId val="633193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it-IT"/>
          </a:p>
        </c:txPr>
        <c:crossAx val="633189800"/>
        <c:crosses val="autoZero"/>
        <c:auto val="1"/>
        <c:lblAlgn val="ctr"/>
        <c:lblOffset val="100"/>
        <c:noMultiLvlLbl val="0"/>
      </c:catAx>
      <c:valAx>
        <c:axId val="633189800"/>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3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 Optimal Score Clinical management LACOR</a:t>
            </a:r>
          </a:p>
        </c:rich>
      </c:tx>
      <c:overlay val="0"/>
      <c:spPr>
        <a:noFill/>
        <a:ln>
          <a:noFill/>
        </a:ln>
        <a:effectLst/>
      </c:spPr>
    </c:title>
    <c:autoTitleDeleted val="0"/>
    <c:plotArea>
      <c:layout/>
      <c:barChart>
        <c:barDir val="col"/>
        <c:grouping val="clustered"/>
        <c:varyColors val="0"/>
        <c:ser>
          <c:idx val="0"/>
          <c:order val="0"/>
          <c:tx>
            <c:strRef>
              <c:f>Lacor!$Q$30</c:f>
              <c:strCache>
                <c:ptCount val="1"/>
                <c:pt idx="0">
                  <c:v>2016</c:v>
                </c:pt>
              </c:strCache>
            </c:strRef>
          </c:tx>
          <c:spPr>
            <a:solidFill>
              <a:schemeClr val="accent1"/>
            </a:solidFill>
            <a:ln>
              <a:noFill/>
            </a:ln>
            <a:effectLst/>
          </c:spPr>
          <c:invertIfNegative val="0"/>
          <c:cat>
            <c:strRef>
              <c:f>Lacor!$P$31:$P$38</c:f>
              <c:strCache>
                <c:ptCount val="7"/>
                <c:pt idx="0">
                  <c:v>Treatment proper</c:v>
                </c:pt>
                <c:pt idx="2">
                  <c:v>Antibiotics required</c:v>
                </c:pt>
                <c:pt idx="4">
                  <c:v>URTI appropriate</c:v>
                </c:pt>
                <c:pt idx="6">
                  <c:v>LRTI appropriate</c:v>
                </c:pt>
              </c:strCache>
            </c:strRef>
          </c:cat>
          <c:val>
            <c:numRef>
              <c:f>Lacor!$Q$31:$Q$38</c:f>
              <c:numCache>
                <c:formatCode>General</c:formatCode>
                <c:ptCount val="8"/>
                <c:pt idx="0" formatCode="0.0">
                  <c:v>58.1</c:v>
                </c:pt>
                <c:pt idx="2" formatCode="0.0">
                  <c:v>0</c:v>
                </c:pt>
                <c:pt idx="4" formatCode="0.0">
                  <c:v>36.4</c:v>
                </c:pt>
                <c:pt idx="6" formatCode="0.0">
                  <c:v>63.8</c:v>
                </c:pt>
              </c:numCache>
            </c:numRef>
          </c:val>
          <c:extLst>
            <c:ext xmlns:c16="http://schemas.microsoft.com/office/drawing/2014/chart" uri="{C3380CC4-5D6E-409C-BE32-E72D297353CC}">
              <c16:uniqueId val="{00000000-8785-436F-A481-702EF9F5A6C5}"/>
            </c:ext>
          </c:extLst>
        </c:ser>
        <c:ser>
          <c:idx val="1"/>
          <c:order val="1"/>
          <c:tx>
            <c:strRef>
              <c:f>Lacor!$R$30</c:f>
              <c:strCache>
                <c:ptCount val="1"/>
                <c:pt idx="0">
                  <c:v>2020,0</c:v>
                </c:pt>
              </c:strCache>
            </c:strRef>
          </c:tx>
          <c:spPr>
            <a:solidFill>
              <a:schemeClr val="accent2"/>
            </a:solidFill>
            <a:ln>
              <a:noFill/>
            </a:ln>
            <a:effectLst/>
          </c:spPr>
          <c:invertIfNegative val="0"/>
          <c:cat>
            <c:strRef>
              <c:f>Lacor!$P$31:$P$38</c:f>
              <c:strCache>
                <c:ptCount val="7"/>
                <c:pt idx="0">
                  <c:v>Treatment proper</c:v>
                </c:pt>
                <c:pt idx="2">
                  <c:v>Antibiotics required</c:v>
                </c:pt>
                <c:pt idx="4">
                  <c:v>URTI appropriate</c:v>
                </c:pt>
                <c:pt idx="6">
                  <c:v>LRTI appropriate</c:v>
                </c:pt>
              </c:strCache>
            </c:strRef>
          </c:cat>
          <c:val>
            <c:numRef>
              <c:f>Lacor!$R$31:$R$38</c:f>
              <c:numCache>
                <c:formatCode>0.0</c:formatCode>
                <c:ptCount val="8"/>
                <c:pt idx="1">
                  <c:v>95.5</c:v>
                </c:pt>
                <c:pt idx="3">
                  <c:v>89</c:v>
                </c:pt>
                <c:pt idx="5">
                  <c:v>77.8</c:v>
                </c:pt>
                <c:pt idx="7">
                  <c:v>93.8</c:v>
                </c:pt>
              </c:numCache>
            </c:numRef>
          </c:val>
          <c:extLst>
            <c:ext xmlns:c16="http://schemas.microsoft.com/office/drawing/2014/chart" uri="{C3380CC4-5D6E-409C-BE32-E72D297353CC}">
              <c16:uniqueId val="{00000001-8785-436F-A481-702EF9F5A6C5}"/>
            </c:ext>
          </c:extLst>
        </c:ser>
        <c:dLbls>
          <c:showLegendKey val="0"/>
          <c:showVal val="0"/>
          <c:showCatName val="0"/>
          <c:showSerName val="0"/>
          <c:showPercent val="0"/>
          <c:showBubbleSize val="0"/>
        </c:dLbls>
        <c:gapWidth val="219"/>
        <c:overlap val="-27"/>
        <c:axId val="633194504"/>
        <c:axId val="633190976"/>
      </c:barChart>
      <c:catAx>
        <c:axId val="633194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0976"/>
        <c:crosses val="autoZero"/>
        <c:auto val="1"/>
        <c:lblAlgn val="ctr"/>
        <c:lblOffset val="100"/>
        <c:noMultiLvlLbl val="0"/>
      </c:catAx>
      <c:valAx>
        <c:axId val="63319097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33194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Scores by time at KALONGO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6.6580927384076991E-2"/>
          <c:y val="0.16708333333333336"/>
          <c:w val="0.90286351706036749"/>
          <c:h val="0.61498432487605714"/>
        </c:manualLayout>
      </c:layout>
      <c:lineChart>
        <c:grouping val="standard"/>
        <c:varyColors val="0"/>
        <c:ser>
          <c:idx val="1"/>
          <c:order val="0"/>
          <c:tx>
            <c:strRef>
              <c:f>ALL!$AI$15</c:f>
              <c:strCache>
                <c:ptCount val="1"/>
                <c:pt idx="0">
                  <c:v>StrMan</c:v>
                </c:pt>
              </c:strCache>
            </c:strRef>
          </c:tx>
          <c:spPr>
            <a:ln w="28575" cap="rnd">
              <a:solidFill>
                <a:schemeClr val="accent2"/>
              </a:solidFill>
              <a:round/>
            </a:ln>
            <a:effectLst/>
          </c:spPr>
          <c:marker>
            <c:symbol val="none"/>
          </c:marker>
          <c:cat>
            <c:numRef>
              <c:f>ALL!$AH$16:$AH$28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ALL!$AI$16:$AI$28</c:f>
              <c:numCache>
                <c:formatCode>General</c:formatCode>
                <c:ptCount val="13"/>
                <c:pt idx="0">
                  <c:v>7</c:v>
                </c:pt>
                <c:pt idx="1">
                  <c:v>14</c:v>
                </c:pt>
                <c:pt idx="2">
                  <c:v>15</c:v>
                </c:pt>
                <c:pt idx="3">
                  <c:v>20.5</c:v>
                </c:pt>
                <c:pt idx="4">
                  <c:v>20</c:v>
                </c:pt>
                <c:pt idx="5">
                  <c:v>22</c:v>
                </c:pt>
                <c:pt idx="6">
                  <c:v>20.5</c:v>
                </c:pt>
                <c:pt idx="7">
                  <c:v>17</c:v>
                </c:pt>
                <c:pt idx="8">
                  <c:v>20.7</c:v>
                </c:pt>
                <c:pt idx="9">
                  <c:v>21.7</c:v>
                </c:pt>
                <c:pt idx="10">
                  <c:v>19</c:v>
                </c:pt>
                <c:pt idx="11">
                  <c:v>20.55</c:v>
                </c:pt>
                <c:pt idx="12">
                  <c:v>24</c:v>
                </c:pt>
              </c:numCache>
            </c:numRef>
          </c:val>
          <c:smooth val="0"/>
          <c:extLst>
            <c:ext xmlns:c16="http://schemas.microsoft.com/office/drawing/2014/chart" uri="{C3380CC4-5D6E-409C-BE32-E72D297353CC}">
              <c16:uniqueId val="{00000000-39C7-4A5A-81CF-12509DD8A40F}"/>
            </c:ext>
          </c:extLst>
        </c:ser>
        <c:ser>
          <c:idx val="2"/>
          <c:order val="1"/>
          <c:tx>
            <c:strRef>
              <c:f>ALL!$AJ$15</c:f>
              <c:strCache>
                <c:ptCount val="1"/>
                <c:pt idx="0">
                  <c:v>Hygiene</c:v>
                </c:pt>
              </c:strCache>
            </c:strRef>
          </c:tx>
          <c:spPr>
            <a:ln w="28575" cap="rnd">
              <a:solidFill>
                <a:schemeClr val="accent3"/>
              </a:solidFill>
              <a:round/>
            </a:ln>
            <a:effectLst/>
          </c:spPr>
          <c:marker>
            <c:symbol val="none"/>
          </c:marker>
          <c:cat>
            <c:numRef>
              <c:f>ALL!$AH$16:$AH$28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ALL!$AJ$16:$AJ$28</c:f>
              <c:numCache>
                <c:formatCode>General</c:formatCode>
                <c:ptCount val="13"/>
                <c:pt idx="0">
                  <c:v>9</c:v>
                </c:pt>
                <c:pt idx="1">
                  <c:v>19</c:v>
                </c:pt>
                <c:pt idx="2">
                  <c:v>16.75</c:v>
                </c:pt>
                <c:pt idx="3">
                  <c:v>17</c:v>
                </c:pt>
                <c:pt idx="4">
                  <c:v>21</c:v>
                </c:pt>
                <c:pt idx="5">
                  <c:v>20</c:v>
                </c:pt>
                <c:pt idx="6">
                  <c:v>22</c:v>
                </c:pt>
                <c:pt idx="7">
                  <c:v>18</c:v>
                </c:pt>
                <c:pt idx="8">
                  <c:v>23</c:v>
                </c:pt>
                <c:pt idx="9">
                  <c:v>23</c:v>
                </c:pt>
                <c:pt idx="10">
                  <c:v>23</c:v>
                </c:pt>
                <c:pt idx="11">
                  <c:v>21.4</c:v>
                </c:pt>
                <c:pt idx="12">
                  <c:v>23</c:v>
                </c:pt>
              </c:numCache>
            </c:numRef>
          </c:val>
          <c:smooth val="0"/>
          <c:extLst>
            <c:ext xmlns:c16="http://schemas.microsoft.com/office/drawing/2014/chart" uri="{C3380CC4-5D6E-409C-BE32-E72D297353CC}">
              <c16:uniqueId val="{00000001-39C7-4A5A-81CF-12509DD8A40F}"/>
            </c:ext>
          </c:extLst>
        </c:ser>
        <c:ser>
          <c:idx val="3"/>
          <c:order val="2"/>
          <c:tx>
            <c:strRef>
              <c:f>ALL!$AK$15</c:f>
              <c:strCache>
                <c:ptCount val="1"/>
                <c:pt idx="0">
                  <c:v>Clinical</c:v>
                </c:pt>
              </c:strCache>
            </c:strRef>
          </c:tx>
          <c:spPr>
            <a:ln w="28575" cap="rnd">
              <a:solidFill>
                <a:schemeClr val="accent4"/>
              </a:solidFill>
              <a:round/>
            </a:ln>
            <a:effectLst/>
          </c:spPr>
          <c:marker>
            <c:symbol val="none"/>
          </c:marker>
          <c:cat>
            <c:numRef>
              <c:f>ALL!$AH$16:$AH$28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ALL!$AK$16:$AK$28</c:f>
              <c:numCache>
                <c:formatCode>General</c:formatCode>
                <c:ptCount val="13"/>
                <c:pt idx="0">
                  <c:v>11</c:v>
                </c:pt>
                <c:pt idx="1">
                  <c:v>21</c:v>
                </c:pt>
                <c:pt idx="2">
                  <c:v>12.25</c:v>
                </c:pt>
                <c:pt idx="3">
                  <c:v>15.5</c:v>
                </c:pt>
                <c:pt idx="4">
                  <c:v>24</c:v>
                </c:pt>
                <c:pt idx="5">
                  <c:v>7.5</c:v>
                </c:pt>
                <c:pt idx="6">
                  <c:v>16</c:v>
                </c:pt>
                <c:pt idx="7">
                  <c:v>14.5</c:v>
                </c:pt>
                <c:pt idx="8">
                  <c:v>33</c:v>
                </c:pt>
                <c:pt idx="9">
                  <c:v>28</c:v>
                </c:pt>
                <c:pt idx="10">
                  <c:v>30</c:v>
                </c:pt>
                <c:pt idx="11">
                  <c:v>23</c:v>
                </c:pt>
                <c:pt idx="12">
                  <c:v>33</c:v>
                </c:pt>
              </c:numCache>
            </c:numRef>
          </c:val>
          <c:smooth val="0"/>
          <c:extLst>
            <c:ext xmlns:c16="http://schemas.microsoft.com/office/drawing/2014/chart" uri="{C3380CC4-5D6E-409C-BE32-E72D297353CC}">
              <c16:uniqueId val="{00000002-39C7-4A5A-81CF-12509DD8A40F}"/>
            </c:ext>
          </c:extLst>
        </c:ser>
        <c:ser>
          <c:idx val="4"/>
          <c:order val="3"/>
          <c:tx>
            <c:strRef>
              <c:f>ALL!$AL$15</c:f>
              <c:strCache>
                <c:ptCount val="1"/>
                <c:pt idx="0">
                  <c:v>Emergency</c:v>
                </c:pt>
              </c:strCache>
            </c:strRef>
          </c:tx>
          <c:spPr>
            <a:ln w="28575" cap="rnd">
              <a:solidFill>
                <a:schemeClr val="accent5"/>
              </a:solidFill>
              <a:round/>
            </a:ln>
            <a:effectLst/>
          </c:spPr>
          <c:marker>
            <c:symbol val="none"/>
          </c:marker>
          <c:cat>
            <c:numRef>
              <c:f>ALL!$AH$16:$AH$28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ALL!$AL$16:$AL$28</c:f>
              <c:numCache>
                <c:formatCode>General</c:formatCode>
                <c:ptCount val="13"/>
                <c:pt idx="0">
                  <c:v>4</c:v>
                </c:pt>
                <c:pt idx="1">
                  <c:v>4</c:v>
                </c:pt>
                <c:pt idx="2">
                  <c:v>8</c:v>
                </c:pt>
                <c:pt idx="3">
                  <c:v>3.5</c:v>
                </c:pt>
                <c:pt idx="4">
                  <c:v>6</c:v>
                </c:pt>
                <c:pt idx="5">
                  <c:v>6</c:v>
                </c:pt>
                <c:pt idx="6">
                  <c:v>6</c:v>
                </c:pt>
                <c:pt idx="7">
                  <c:v>8</c:v>
                </c:pt>
                <c:pt idx="8">
                  <c:v>8</c:v>
                </c:pt>
                <c:pt idx="9">
                  <c:v>8</c:v>
                </c:pt>
                <c:pt idx="10">
                  <c:v>8</c:v>
                </c:pt>
                <c:pt idx="11">
                  <c:v>8</c:v>
                </c:pt>
                <c:pt idx="12">
                  <c:v>8</c:v>
                </c:pt>
              </c:numCache>
            </c:numRef>
          </c:val>
          <c:smooth val="0"/>
          <c:extLst>
            <c:ext xmlns:c16="http://schemas.microsoft.com/office/drawing/2014/chart" uri="{C3380CC4-5D6E-409C-BE32-E72D297353CC}">
              <c16:uniqueId val="{00000003-39C7-4A5A-81CF-12509DD8A40F}"/>
            </c:ext>
          </c:extLst>
        </c:ser>
        <c:ser>
          <c:idx val="5"/>
          <c:order val="4"/>
          <c:tx>
            <c:strRef>
              <c:f>ALL!$AM$15</c:f>
              <c:strCache>
                <c:ptCount val="1"/>
                <c:pt idx="0">
                  <c:v>Training</c:v>
                </c:pt>
              </c:strCache>
            </c:strRef>
          </c:tx>
          <c:spPr>
            <a:ln w="28575" cap="rnd">
              <a:solidFill>
                <a:schemeClr val="accent6"/>
              </a:solidFill>
              <a:round/>
            </a:ln>
            <a:effectLst/>
          </c:spPr>
          <c:marker>
            <c:symbol val="none"/>
          </c:marker>
          <c:cat>
            <c:numRef>
              <c:f>ALL!$AH$16:$AH$28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ALL!$AM$16:$AM$28</c:f>
              <c:numCache>
                <c:formatCode>General</c:formatCode>
                <c:ptCount val="13"/>
                <c:pt idx="0">
                  <c:v>5</c:v>
                </c:pt>
                <c:pt idx="1">
                  <c:v>7</c:v>
                </c:pt>
                <c:pt idx="2">
                  <c:v>7</c:v>
                </c:pt>
                <c:pt idx="3">
                  <c:v>3</c:v>
                </c:pt>
                <c:pt idx="4">
                  <c:v>2</c:v>
                </c:pt>
                <c:pt idx="5">
                  <c:v>2</c:v>
                </c:pt>
                <c:pt idx="6">
                  <c:v>2</c:v>
                </c:pt>
                <c:pt idx="7">
                  <c:v>3</c:v>
                </c:pt>
                <c:pt idx="8">
                  <c:v>3</c:v>
                </c:pt>
                <c:pt idx="12">
                  <c:v>9</c:v>
                </c:pt>
              </c:numCache>
            </c:numRef>
          </c:val>
          <c:smooth val="0"/>
          <c:extLst>
            <c:ext xmlns:c16="http://schemas.microsoft.com/office/drawing/2014/chart" uri="{C3380CC4-5D6E-409C-BE32-E72D297353CC}">
              <c16:uniqueId val="{00000004-39C7-4A5A-81CF-12509DD8A40F}"/>
            </c:ext>
          </c:extLst>
        </c:ser>
        <c:dLbls>
          <c:showLegendKey val="0"/>
          <c:showVal val="0"/>
          <c:showCatName val="0"/>
          <c:showSerName val="0"/>
          <c:showPercent val="0"/>
          <c:showBubbleSize val="0"/>
        </c:dLbls>
        <c:smooth val="0"/>
        <c:axId val="839264032"/>
        <c:axId val="839268192"/>
      </c:lineChart>
      <c:catAx>
        <c:axId val="839264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THREE MONTHLY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68192"/>
        <c:crosses val="autoZero"/>
        <c:auto val="1"/>
        <c:lblAlgn val="ctr"/>
        <c:lblOffset val="100"/>
        <c:noMultiLvlLbl val="0"/>
      </c:catAx>
      <c:valAx>
        <c:axId val="839268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64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Percentage of Maxium Score LACOR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1"/>
          <c:order val="0"/>
          <c:tx>
            <c:strRef>
              <c:f>percTOT!$J$2</c:f>
              <c:strCache>
                <c:ptCount val="1"/>
                <c:pt idx="0">
                  <c:v>StrMan</c:v>
                </c:pt>
              </c:strCache>
            </c:strRef>
          </c:tx>
          <c:spPr>
            <a:ln w="28575" cap="rnd">
              <a:solidFill>
                <a:schemeClr val="accent2"/>
              </a:solidFill>
              <a:round/>
            </a:ln>
            <a:effectLst/>
          </c:spPr>
          <c:marker>
            <c:symbol val="none"/>
          </c:marker>
          <c:cat>
            <c:numRef>
              <c:f>percTOT!$I$3:$I$15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percTOT!$J$3:$J$15</c:f>
              <c:numCache>
                <c:formatCode>0.0</c:formatCode>
                <c:ptCount val="13"/>
                <c:pt idx="0">
                  <c:v>54.166666666666664</c:v>
                </c:pt>
                <c:pt idx="1">
                  <c:v>72.916666666666671</c:v>
                </c:pt>
                <c:pt idx="2">
                  <c:v>85.416666666666671</c:v>
                </c:pt>
                <c:pt idx="3">
                  <c:v>83.333333333333329</c:v>
                </c:pt>
                <c:pt idx="4">
                  <c:v>81.25</c:v>
                </c:pt>
                <c:pt idx="5">
                  <c:v>87.5</c:v>
                </c:pt>
                <c:pt idx="6">
                  <c:v>85.416666666666671</c:v>
                </c:pt>
                <c:pt idx="7">
                  <c:v>91.666666666666671</c:v>
                </c:pt>
                <c:pt idx="8">
                  <c:v>87.5</c:v>
                </c:pt>
                <c:pt idx="9">
                  <c:v>87.5</c:v>
                </c:pt>
                <c:pt idx="10">
                  <c:v>87.5</c:v>
                </c:pt>
                <c:pt idx="11">
                  <c:v>94.583333333333329</c:v>
                </c:pt>
                <c:pt idx="12">
                  <c:v>100</c:v>
                </c:pt>
              </c:numCache>
            </c:numRef>
          </c:val>
          <c:smooth val="0"/>
          <c:extLst>
            <c:ext xmlns:c16="http://schemas.microsoft.com/office/drawing/2014/chart" uri="{C3380CC4-5D6E-409C-BE32-E72D297353CC}">
              <c16:uniqueId val="{00000000-3EFC-4192-A74E-9F6F26F93563}"/>
            </c:ext>
          </c:extLst>
        </c:ser>
        <c:ser>
          <c:idx val="2"/>
          <c:order val="1"/>
          <c:tx>
            <c:strRef>
              <c:f>percTOT!$K$2</c:f>
              <c:strCache>
                <c:ptCount val="1"/>
                <c:pt idx="0">
                  <c:v>Hygiene</c:v>
                </c:pt>
              </c:strCache>
            </c:strRef>
          </c:tx>
          <c:spPr>
            <a:ln w="28575" cap="rnd">
              <a:solidFill>
                <a:schemeClr val="accent3"/>
              </a:solidFill>
              <a:round/>
            </a:ln>
            <a:effectLst/>
          </c:spPr>
          <c:marker>
            <c:symbol val="none"/>
          </c:marker>
          <c:cat>
            <c:numRef>
              <c:f>percTOT!$I$3:$I$15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percTOT!$K$3:$K$15</c:f>
              <c:numCache>
                <c:formatCode>0.0</c:formatCode>
                <c:ptCount val="13"/>
                <c:pt idx="0">
                  <c:v>52.173913043478258</c:v>
                </c:pt>
                <c:pt idx="1">
                  <c:v>60.869565217391305</c:v>
                </c:pt>
                <c:pt idx="2">
                  <c:v>86.956521739130437</c:v>
                </c:pt>
                <c:pt idx="3">
                  <c:v>97.826086956521735</c:v>
                </c:pt>
                <c:pt idx="4">
                  <c:v>91.304347826086953</c:v>
                </c:pt>
                <c:pt idx="5">
                  <c:v>95.652173913043484</c:v>
                </c:pt>
                <c:pt idx="6">
                  <c:v>95.652173913043484</c:v>
                </c:pt>
                <c:pt idx="7">
                  <c:v>95.652173913043484</c:v>
                </c:pt>
                <c:pt idx="8">
                  <c:v>100</c:v>
                </c:pt>
                <c:pt idx="9">
                  <c:v>86.956521739130437</c:v>
                </c:pt>
                <c:pt idx="10">
                  <c:v>84.782608695652172</c:v>
                </c:pt>
                <c:pt idx="11">
                  <c:v>93.478260869565219</c:v>
                </c:pt>
                <c:pt idx="12">
                  <c:v>100</c:v>
                </c:pt>
              </c:numCache>
            </c:numRef>
          </c:val>
          <c:smooth val="0"/>
          <c:extLst>
            <c:ext xmlns:c16="http://schemas.microsoft.com/office/drawing/2014/chart" uri="{C3380CC4-5D6E-409C-BE32-E72D297353CC}">
              <c16:uniqueId val="{00000001-3EFC-4192-A74E-9F6F26F93563}"/>
            </c:ext>
          </c:extLst>
        </c:ser>
        <c:ser>
          <c:idx val="3"/>
          <c:order val="2"/>
          <c:tx>
            <c:strRef>
              <c:f>percTOT!$L$2</c:f>
              <c:strCache>
                <c:ptCount val="1"/>
                <c:pt idx="0">
                  <c:v>Clinical</c:v>
                </c:pt>
              </c:strCache>
            </c:strRef>
          </c:tx>
          <c:spPr>
            <a:ln w="28575" cap="rnd">
              <a:solidFill>
                <a:schemeClr val="accent4"/>
              </a:solidFill>
              <a:round/>
            </a:ln>
            <a:effectLst/>
          </c:spPr>
          <c:marker>
            <c:symbol val="none"/>
          </c:marker>
          <c:cat>
            <c:numRef>
              <c:f>percTOT!$I$3:$I$15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percTOT!$L$3:$L$15</c:f>
              <c:numCache>
                <c:formatCode>0.0</c:formatCode>
                <c:ptCount val="13"/>
                <c:pt idx="0">
                  <c:v>63.636363636363633</c:v>
                </c:pt>
                <c:pt idx="1">
                  <c:v>74.242424242424249</c:v>
                </c:pt>
                <c:pt idx="2">
                  <c:v>78.787878787878782</c:v>
                </c:pt>
                <c:pt idx="3">
                  <c:v>84.545454545454547</c:v>
                </c:pt>
                <c:pt idx="4">
                  <c:v>86.36363636363636</c:v>
                </c:pt>
                <c:pt idx="5">
                  <c:v>78.787878787878782</c:v>
                </c:pt>
                <c:pt idx="6">
                  <c:v>91.515151515151516</c:v>
                </c:pt>
                <c:pt idx="7">
                  <c:v>86.36363636363636</c:v>
                </c:pt>
                <c:pt idx="8">
                  <c:v>95.969696969696969</c:v>
                </c:pt>
                <c:pt idx="9">
                  <c:v>89.909090909090907</c:v>
                </c:pt>
                <c:pt idx="10">
                  <c:v>93.939393939393938</c:v>
                </c:pt>
                <c:pt idx="11">
                  <c:v>95.454545454545453</c:v>
                </c:pt>
                <c:pt idx="12">
                  <c:v>100</c:v>
                </c:pt>
              </c:numCache>
            </c:numRef>
          </c:val>
          <c:smooth val="0"/>
          <c:extLst>
            <c:ext xmlns:c16="http://schemas.microsoft.com/office/drawing/2014/chart" uri="{C3380CC4-5D6E-409C-BE32-E72D297353CC}">
              <c16:uniqueId val="{00000002-3EFC-4192-A74E-9F6F26F93563}"/>
            </c:ext>
          </c:extLst>
        </c:ser>
        <c:ser>
          <c:idx val="4"/>
          <c:order val="3"/>
          <c:tx>
            <c:strRef>
              <c:f>percTOT!$M$2</c:f>
              <c:strCache>
                <c:ptCount val="1"/>
                <c:pt idx="0">
                  <c:v>Emergency</c:v>
                </c:pt>
              </c:strCache>
            </c:strRef>
          </c:tx>
          <c:spPr>
            <a:ln w="28575" cap="rnd">
              <a:solidFill>
                <a:schemeClr val="accent5"/>
              </a:solidFill>
              <a:round/>
            </a:ln>
            <a:effectLst/>
          </c:spPr>
          <c:marker>
            <c:symbol val="none"/>
          </c:marker>
          <c:cat>
            <c:numRef>
              <c:f>percTOT!$I$3:$I$15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percTOT!$M$3:$M$15</c:f>
              <c:numCache>
                <c:formatCode>0.0</c:formatCode>
                <c:ptCount val="13"/>
                <c:pt idx="0">
                  <c:v>50</c:v>
                </c:pt>
                <c:pt idx="1">
                  <c:v>100</c:v>
                </c:pt>
                <c:pt idx="2">
                  <c:v>87.5</c:v>
                </c:pt>
                <c:pt idx="3">
                  <c:v>100</c:v>
                </c:pt>
                <c:pt idx="4">
                  <c:v>87.5</c:v>
                </c:pt>
                <c:pt idx="5">
                  <c:v>87.5</c:v>
                </c:pt>
                <c:pt idx="6">
                  <c:v>75</c:v>
                </c:pt>
                <c:pt idx="7">
                  <c:v>87.5</c:v>
                </c:pt>
                <c:pt idx="8">
                  <c:v>100</c:v>
                </c:pt>
                <c:pt idx="9">
                  <c:v>87.5</c:v>
                </c:pt>
                <c:pt idx="10">
                  <c:v>100</c:v>
                </c:pt>
                <c:pt idx="11">
                  <c:v>68.75</c:v>
                </c:pt>
                <c:pt idx="12">
                  <c:v>100</c:v>
                </c:pt>
              </c:numCache>
            </c:numRef>
          </c:val>
          <c:smooth val="0"/>
          <c:extLst>
            <c:ext xmlns:c16="http://schemas.microsoft.com/office/drawing/2014/chart" uri="{C3380CC4-5D6E-409C-BE32-E72D297353CC}">
              <c16:uniqueId val="{00000003-3EFC-4192-A74E-9F6F26F93563}"/>
            </c:ext>
          </c:extLst>
        </c:ser>
        <c:ser>
          <c:idx val="5"/>
          <c:order val="4"/>
          <c:tx>
            <c:strRef>
              <c:f>percTOT!$N$2</c:f>
              <c:strCache>
                <c:ptCount val="1"/>
                <c:pt idx="0">
                  <c:v>Training</c:v>
                </c:pt>
              </c:strCache>
            </c:strRef>
          </c:tx>
          <c:spPr>
            <a:ln w="28575" cap="rnd">
              <a:solidFill>
                <a:schemeClr val="accent6"/>
              </a:solidFill>
              <a:round/>
            </a:ln>
            <a:effectLst/>
          </c:spPr>
          <c:marker>
            <c:symbol val="none"/>
          </c:marker>
          <c:cat>
            <c:numRef>
              <c:f>percTOT!$I$3:$I$15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percTOT!$N$3:$N$15</c:f>
              <c:numCache>
                <c:formatCode>0.0</c:formatCode>
                <c:ptCount val="13"/>
                <c:pt idx="0">
                  <c:v>66.666666666666671</c:v>
                </c:pt>
                <c:pt idx="1">
                  <c:v>72.222222222222229</c:v>
                </c:pt>
                <c:pt idx="2">
                  <c:v>55.555555555555557</c:v>
                </c:pt>
                <c:pt idx="3">
                  <c:v>55.555555555555557</c:v>
                </c:pt>
                <c:pt idx="4">
                  <c:v>33.333333333333336</c:v>
                </c:pt>
                <c:pt idx="5">
                  <c:v>11.111111111111111</c:v>
                </c:pt>
                <c:pt idx="6">
                  <c:v>22.222222222222221</c:v>
                </c:pt>
                <c:pt idx="7">
                  <c:v>66.666666666666671</c:v>
                </c:pt>
                <c:pt idx="8">
                  <c:v>55.555555555555557</c:v>
                </c:pt>
                <c:pt idx="11">
                  <c:v>33.333333333333336</c:v>
                </c:pt>
                <c:pt idx="12">
                  <c:v>100</c:v>
                </c:pt>
              </c:numCache>
            </c:numRef>
          </c:val>
          <c:smooth val="0"/>
          <c:extLst>
            <c:ext xmlns:c16="http://schemas.microsoft.com/office/drawing/2014/chart" uri="{C3380CC4-5D6E-409C-BE32-E72D297353CC}">
              <c16:uniqueId val="{00000004-3EFC-4192-A74E-9F6F26F93563}"/>
            </c:ext>
          </c:extLst>
        </c:ser>
        <c:dLbls>
          <c:showLegendKey val="0"/>
          <c:showVal val="0"/>
          <c:showCatName val="0"/>
          <c:showSerName val="0"/>
          <c:showPercent val="0"/>
          <c:showBubbleSize val="0"/>
        </c:dLbls>
        <c:smooth val="0"/>
        <c:axId val="839269856"/>
        <c:axId val="839270272"/>
      </c:lineChart>
      <c:catAx>
        <c:axId val="839269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-THREE MONTHLY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70272"/>
        <c:crosses val="autoZero"/>
        <c:auto val="1"/>
        <c:lblAlgn val="ctr"/>
        <c:lblOffset val="100"/>
        <c:noMultiLvlLbl val="0"/>
      </c:catAx>
      <c:valAx>
        <c:axId val="8392702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6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Percentage of maximum</a:t>
            </a:r>
            <a:r>
              <a:rPr lang="it-IT" baseline="0"/>
              <a:t> score KALONGO</a:t>
            </a:r>
            <a:endParaRPr lang="it-IT"/>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lineChart>
        <c:grouping val="standard"/>
        <c:varyColors val="0"/>
        <c:ser>
          <c:idx val="1"/>
          <c:order val="0"/>
          <c:tx>
            <c:strRef>
              <c:f>percTOT!$J$16</c:f>
              <c:strCache>
                <c:ptCount val="1"/>
                <c:pt idx="0">
                  <c:v>StrMan</c:v>
                </c:pt>
              </c:strCache>
            </c:strRef>
          </c:tx>
          <c:spPr>
            <a:ln w="28575" cap="rnd">
              <a:solidFill>
                <a:schemeClr val="accent2"/>
              </a:solidFill>
              <a:round/>
            </a:ln>
            <a:effectLst/>
          </c:spPr>
          <c:marker>
            <c:symbol val="none"/>
          </c:marker>
          <c:cat>
            <c:numRef>
              <c:f>percTOT!$I$17:$I$29</c:f>
              <c:numCache>
                <c:formatCode>General</c:formatCode>
                <c:ptCount val="12"/>
                <c:pt idx="0">
                  <c:v>0</c:v>
                </c:pt>
                <c:pt idx="1">
                  <c:v>2</c:v>
                </c:pt>
                <c:pt idx="2">
                  <c:v>3</c:v>
                </c:pt>
                <c:pt idx="3">
                  <c:v>4</c:v>
                </c:pt>
                <c:pt idx="4">
                  <c:v>5</c:v>
                </c:pt>
                <c:pt idx="5">
                  <c:v>6</c:v>
                </c:pt>
                <c:pt idx="6">
                  <c:v>7</c:v>
                </c:pt>
                <c:pt idx="7">
                  <c:v>8</c:v>
                </c:pt>
                <c:pt idx="8">
                  <c:v>9</c:v>
                </c:pt>
                <c:pt idx="9">
                  <c:v>10</c:v>
                </c:pt>
                <c:pt idx="10">
                  <c:v>11</c:v>
                </c:pt>
                <c:pt idx="11">
                  <c:v>12</c:v>
                </c:pt>
              </c:numCache>
            </c:numRef>
          </c:cat>
          <c:val>
            <c:numRef>
              <c:f>percTOT!$J$17:$J$29</c:f>
              <c:numCache>
                <c:formatCode>0.0</c:formatCode>
                <c:ptCount val="12"/>
                <c:pt idx="0">
                  <c:v>29.166666666666668</c:v>
                </c:pt>
                <c:pt idx="1">
                  <c:v>62.5</c:v>
                </c:pt>
                <c:pt idx="2">
                  <c:v>85.416666666666671</c:v>
                </c:pt>
                <c:pt idx="3">
                  <c:v>83.333333333333329</c:v>
                </c:pt>
                <c:pt idx="4">
                  <c:v>91.666666666666671</c:v>
                </c:pt>
                <c:pt idx="5">
                  <c:v>85.416666666666671</c:v>
                </c:pt>
                <c:pt idx="6">
                  <c:v>70.833333333333329</c:v>
                </c:pt>
                <c:pt idx="7">
                  <c:v>86.25</c:v>
                </c:pt>
                <c:pt idx="8">
                  <c:v>90.416666666666671</c:v>
                </c:pt>
                <c:pt idx="9">
                  <c:v>79.166666666666671</c:v>
                </c:pt>
                <c:pt idx="10">
                  <c:v>85.625</c:v>
                </c:pt>
                <c:pt idx="11">
                  <c:v>100</c:v>
                </c:pt>
              </c:numCache>
            </c:numRef>
          </c:val>
          <c:smooth val="0"/>
          <c:extLst>
            <c:ext xmlns:c16="http://schemas.microsoft.com/office/drawing/2014/chart" uri="{C3380CC4-5D6E-409C-BE32-E72D297353CC}">
              <c16:uniqueId val="{00000000-51B3-40E0-A2E1-C925F0E5466D}"/>
            </c:ext>
          </c:extLst>
        </c:ser>
        <c:ser>
          <c:idx val="2"/>
          <c:order val="1"/>
          <c:tx>
            <c:strRef>
              <c:f>percTOT!$K$16</c:f>
              <c:strCache>
                <c:ptCount val="1"/>
                <c:pt idx="0">
                  <c:v>Hygiene</c:v>
                </c:pt>
              </c:strCache>
            </c:strRef>
          </c:tx>
          <c:spPr>
            <a:ln w="28575" cap="rnd">
              <a:solidFill>
                <a:schemeClr val="accent3"/>
              </a:solidFill>
              <a:round/>
            </a:ln>
            <a:effectLst/>
          </c:spPr>
          <c:marker>
            <c:symbol val="none"/>
          </c:marker>
          <c:cat>
            <c:numRef>
              <c:f>percTOT!$I$17:$I$29</c:f>
              <c:numCache>
                <c:formatCode>General</c:formatCode>
                <c:ptCount val="12"/>
                <c:pt idx="0">
                  <c:v>0</c:v>
                </c:pt>
                <c:pt idx="1">
                  <c:v>2</c:v>
                </c:pt>
                <c:pt idx="2">
                  <c:v>3</c:v>
                </c:pt>
                <c:pt idx="3">
                  <c:v>4</c:v>
                </c:pt>
                <c:pt idx="4">
                  <c:v>5</c:v>
                </c:pt>
                <c:pt idx="5">
                  <c:v>6</c:v>
                </c:pt>
                <c:pt idx="6">
                  <c:v>7</c:v>
                </c:pt>
                <c:pt idx="7">
                  <c:v>8</c:v>
                </c:pt>
                <c:pt idx="8">
                  <c:v>9</c:v>
                </c:pt>
                <c:pt idx="9">
                  <c:v>10</c:v>
                </c:pt>
                <c:pt idx="10">
                  <c:v>11</c:v>
                </c:pt>
                <c:pt idx="11">
                  <c:v>12</c:v>
                </c:pt>
              </c:numCache>
            </c:numRef>
          </c:cat>
          <c:val>
            <c:numRef>
              <c:f>percTOT!$K$17:$K$29</c:f>
              <c:numCache>
                <c:formatCode>0.0</c:formatCode>
                <c:ptCount val="12"/>
                <c:pt idx="0">
                  <c:v>39.130434782608695</c:v>
                </c:pt>
                <c:pt idx="1">
                  <c:v>72.826086956521735</c:v>
                </c:pt>
                <c:pt idx="2">
                  <c:v>73.913043478260875</c:v>
                </c:pt>
                <c:pt idx="3">
                  <c:v>91.304347826086953</c:v>
                </c:pt>
                <c:pt idx="4">
                  <c:v>86.956521739130437</c:v>
                </c:pt>
                <c:pt idx="5">
                  <c:v>95.652173913043484</c:v>
                </c:pt>
                <c:pt idx="6">
                  <c:v>78.260869565217391</c:v>
                </c:pt>
                <c:pt idx="7">
                  <c:v>100</c:v>
                </c:pt>
                <c:pt idx="8">
                  <c:v>100</c:v>
                </c:pt>
                <c:pt idx="9">
                  <c:v>100</c:v>
                </c:pt>
                <c:pt idx="10">
                  <c:v>93.043478260869563</c:v>
                </c:pt>
                <c:pt idx="11">
                  <c:v>100</c:v>
                </c:pt>
              </c:numCache>
            </c:numRef>
          </c:val>
          <c:smooth val="0"/>
          <c:extLst>
            <c:ext xmlns:c16="http://schemas.microsoft.com/office/drawing/2014/chart" uri="{C3380CC4-5D6E-409C-BE32-E72D297353CC}">
              <c16:uniqueId val="{00000001-51B3-40E0-A2E1-C925F0E5466D}"/>
            </c:ext>
          </c:extLst>
        </c:ser>
        <c:ser>
          <c:idx val="3"/>
          <c:order val="2"/>
          <c:tx>
            <c:strRef>
              <c:f>percTOT!$L$16</c:f>
              <c:strCache>
                <c:ptCount val="1"/>
                <c:pt idx="0">
                  <c:v>Clinical</c:v>
                </c:pt>
              </c:strCache>
            </c:strRef>
          </c:tx>
          <c:spPr>
            <a:ln w="28575" cap="rnd">
              <a:solidFill>
                <a:schemeClr val="accent4"/>
              </a:solidFill>
              <a:round/>
            </a:ln>
            <a:effectLst/>
          </c:spPr>
          <c:marker>
            <c:symbol val="none"/>
          </c:marker>
          <c:cat>
            <c:numRef>
              <c:f>percTOT!$I$17:$I$29</c:f>
              <c:numCache>
                <c:formatCode>General</c:formatCode>
                <c:ptCount val="12"/>
                <c:pt idx="0">
                  <c:v>0</c:v>
                </c:pt>
                <c:pt idx="1">
                  <c:v>2</c:v>
                </c:pt>
                <c:pt idx="2">
                  <c:v>3</c:v>
                </c:pt>
                <c:pt idx="3">
                  <c:v>4</c:v>
                </c:pt>
                <c:pt idx="4">
                  <c:v>5</c:v>
                </c:pt>
                <c:pt idx="5">
                  <c:v>6</c:v>
                </c:pt>
                <c:pt idx="6">
                  <c:v>7</c:v>
                </c:pt>
                <c:pt idx="7">
                  <c:v>8</c:v>
                </c:pt>
                <c:pt idx="8">
                  <c:v>9</c:v>
                </c:pt>
                <c:pt idx="9">
                  <c:v>10</c:v>
                </c:pt>
                <c:pt idx="10">
                  <c:v>11</c:v>
                </c:pt>
                <c:pt idx="11">
                  <c:v>12</c:v>
                </c:pt>
              </c:numCache>
            </c:numRef>
          </c:cat>
          <c:val>
            <c:numRef>
              <c:f>percTOT!$L$17:$L$29</c:f>
              <c:numCache>
                <c:formatCode>0.0</c:formatCode>
                <c:ptCount val="12"/>
                <c:pt idx="0">
                  <c:v>33.333333333333336</c:v>
                </c:pt>
                <c:pt idx="1">
                  <c:v>37.121212121212125</c:v>
                </c:pt>
                <c:pt idx="2">
                  <c:v>46.969696969696969</c:v>
                </c:pt>
                <c:pt idx="3">
                  <c:v>72.727272727272734</c:v>
                </c:pt>
                <c:pt idx="4">
                  <c:v>22.727272727272727</c:v>
                </c:pt>
                <c:pt idx="5">
                  <c:v>48.484848484848484</c:v>
                </c:pt>
                <c:pt idx="6">
                  <c:v>43.939393939393938</c:v>
                </c:pt>
                <c:pt idx="7">
                  <c:v>100</c:v>
                </c:pt>
                <c:pt idx="8">
                  <c:v>84.848484848484844</c:v>
                </c:pt>
                <c:pt idx="9">
                  <c:v>90.909090909090907</c:v>
                </c:pt>
                <c:pt idx="10">
                  <c:v>69.696969696969703</c:v>
                </c:pt>
                <c:pt idx="11">
                  <c:v>100</c:v>
                </c:pt>
              </c:numCache>
            </c:numRef>
          </c:val>
          <c:smooth val="0"/>
          <c:extLst>
            <c:ext xmlns:c16="http://schemas.microsoft.com/office/drawing/2014/chart" uri="{C3380CC4-5D6E-409C-BE32-E72D297353CC}">
              <c16:uniqueId val="{00000002-51B3-40E0-A2E1-C925F0E5466D}"/>
            </c:ext>
          </c:extLst>
        </c:ser>
        <c:ser>
          <c:idx val="4"/>
          <c:order val="3"/>
          <c:tx>
            <c:strRef>
              <c:f>percTOT!$M$16</c:f>
              <c:strCache>
                <c:ptCount val="1"/>
                <c:pt idx="0">
                  <c:v>Emergency</c:v>
                </c:pt>
              </c:strCache>
            </c:strRef>
          </c:tx>
          <c:spPr>
            <a:ln w="28575" cap="rnd">
              <a:solidFill>
                <a:schemeClr val="accent5"/>
              </a:solidFill>
              <a:round/>
            </a:ln>
            <a:effectLst/>
          </c:spPr>
          <c:marker>
            <c:symbol val="none"/>
          </c:marker>
          <c:cat>
            <c:numRef>
              <c:f>percTOT!$I$17:$I$29</c:f>
              <c:numCache>
                <c:formatCode>General</c:formatCode>
                <c:ptCount val="12"/>
                <c:pt idx="0">
                  <c:v>0</c:v>
                </c:pt>
                <c:pt idx="1">
                  <c:v>2</c:v>
                </c:pt>
                <c:pt idx="2">
                  <c:v>3</c:v>
                </c:pt>
                <c:pt idx="3">
                  <c:v>4</c:v>
                </c:pt>
                <c:pt idx="4">
                  <c:v>5</c:v>
                </c:pt>
                <c:pt idx="5">
                  <c:v>6</c:v>
                </c:pt>
                <c:pt idx="6">
                  <c:v>7</c:v>
                </c:pt>
                <c:pt idx="7">
                  <c:v>8</c:v>
                </c:pt>
                <c:pt idx="8">
                  <c:v>9</c:v>
                </c:pt>
                <c:pt idx="9">
                  <c:v>10</c:v>
                </c:pt>
                <c:pt idx="10">
                  <c:v>11</c:v>
                </c:pt>
                <c:pt idx="11">
                  <c:v>12</c:v>
                </c:pt>
              </c:numCache>
            </c:numRef>
          </c:cat>
          <c:val>
            <c:numRef>
              <c:f>percTOT!$M$17:$M$29</c:f>
              <c:numCache>
                <c:formatCode>0.0</c:formatCode>
                <c:ptCount val="12"/>
                <c:pt idx="0">
                  <c:v>50</c:v>
                </c:pt>
                <c:pt idx="1">
                  <c:v>100</c:v>
                </c:pt>
                <c:pt idx="2">
                  <c:v>43.75</c:v>
                </c:pt>
                <c:pt idx="3">
                  <c:v>75</c:v>
                </c:pt>
                <c:pt idx="4">
                  <c:v>75</c:v>
                </c:pt>
                <c:pt idx="5">
                  <c:v>75</c:v>
                </c:pt>
                <c:pt idx="6">
                  <c:v>100</c:v>
                </c:pt>
                <c:pt idx="7">
                  <c:v>100</c:v>
                </c:pt>
                <c:pt idx="8">
                  <c:v>100</c:v>
                </c:pt>
                <c:pt idx="9">
                  <c:v>100</c:v>
                </c:pt>
                <c:pt idx="10">
                  <c:v>100</c:v>
                </c:pt>
                <c:pt idx="11">
                  <c:v>100</c:v>
                </c:pt>
              </c:numCache>
            </c:numRef>
          </c:val>
          <c:smooth val="0"/>
          <c:extLst>
            <c:ext xmlns:c16="http://schemas.microsoft.com/office/drawing/2014/chart" uri="{C3380CC4-5D6E-409C-BE32-E72D297353CC}">
              <c16:uniqueId val="{00000003-51B3-40E0-A2E1-C925F0E5466D}"/>
            </c:ext>
          </c:extLst>
        </c:ser>
        <c:ser>
          <c:idx val="5"/>
          <c:order val="4"/>
          <c:tx>
            <c:strRef>
              <c:f>percTOT!$N$16</c:f>
              <c:strCache>
                <c:ptCount val="1"/>
                <c:pt idx="0">
                  <c:v>Training</c:v>
                </c:pt>
              </c:strCache>
            </c:strRef>
          </c:tx>
          <c:spPr>
            <a:ln w="28575" cap="rnd">
              <a:solidFill>
                <a:schemeClr val="accent6"/>
              </a:solidFill>
              <a:round/>
            </a:ln>
            <a:effectLst/>
          </c:spPr>
          <c:marker>
            <c:symbol val="none"/>
          </c:marker>
          <c:cat>
            <c:numRef>
              <c:f>percTOT!$I$17:$I$29</c:f>
              <c:numCache>
                <c:formatCode>General</c:formatCode>
                <c:ptCount val="12"/>
                <c:pt idx="0">
                  <c:v>0</c:v>
                </c:pt>
                <c:pt idx="1">
                  <c:v>2</c:v>
                </c:pt>
                <c:pt idx="2">
                  <c:v>3</c:v>
                </c:pt>
                <c:pt idx="3">
                  <c:v>4</c:v>
                </c:pt>
                <c:pt idx="4">
                  <c:v>5</c:v>
                </c:pt>
                <c:pt idx="5">
                  <c:v>6</c:v>
                </c:pt>
                <c:pt idx="6">
                  <c:v>7</c:v>
                </c:pt>
                <c:pt idx="7">
                  <c:v>8</c:v>
                </c:pt>
                <c:pt idx="8">
                  <c:v>9</c:v>
                </c:pt>
                <c:pt idx="9">
                  <c:v>10</c:v>
                </c:pt>
                <c:pt idx="10">
                  <c:v>11</c:v>
                </c:pt>
                <c:pt idx="11">
                  <c:v>12</c:v>
                </c:pt>
              </c:numCache>
            </c:numRef>
          </c:cat>
          <c:val>
            <c:numRef>
              <c:f>percTOT!$N$17:$N$29</c:f>
              <c:numCache>
                <c:formatCode>0.0</c:formatCode>
                <c:ptCount val="12"/>
                <c:pt idx="0">
                  <c:v>55.555555555555557</c:v>
                </c:pt>
                <c:pt idx="1">
                  <c:v>77.777777777777771</c:v>
                </c:pt>
                <c:pt idx="2">
                  <c:v>33.333333333333336</c:v>
                </c:pt>
                <c:pt idx="3">
                  <c:v>22.222222222222221</c:v>
                </c:pt>
                <c:pt idx="4">
                  <c:v>22.222222222222221</c:v>
                </c:pt>
                <c:pt idx="5">
                  <c:v>22.222222222222221</c:v>
                </c:pt>
                <c:pt idx="6">
                  <c:v>33.333333333333336</c:v>
                </c:pt>
                <c:pt idx="7">
                  <c:v>33.333333333333336</c:v>
                </c:pt>
                <c:pt idx="11">
                  <c:v>100</c:v>
                </c:pt>
              </c:numCache>
            </c:numRef>
          </c:val>
          <c:smooth val="0"/>
          <c:extLst>
            <c:ext xmlns:c16="http://schemas.microsoft.com/office/drawing/2014/chart" uri="{C3380CC4-5D6E-409C-BE32-E72D297353CC}">
              <c16:uniqueId val="{00000004-51B3-40E0-A2E1-C925F0E5466D}"/>
            </c:ext>
          </c:extLst>
        </c:ser>
        <c:dLbls>
          <c:showLegendKey val="0"/>
          <c:showVal val="0"/>
          <c:showCatName val="0"/>
          <c:showSerName val="0"/>
          <c:showPercent val="0"/>
          <c:showBubbleSize val="0"/>
        </c:dLbls>
        <c:smooth val="0"/>
        <c:axId val="839261536"/>
        <c:axId val="839266944"/>
      </c:lineChart>
      <c:catAx>
        <c:axId val="839261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 THREE MONTHLY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t-IT"/>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66944"/>
        <c:crosses val="autoZero"/>
        <c:auto val="1"/>
        <c:lblAlgn val="ctr"/>
        <c:lblOffset val="100"/>
        <c:noMultiLvlLbl val="0"/>
      </c:catAx>
      <c:valAx>
        <c:axId val="83926694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83926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sz="1200" baseline="0"/>
              <a:t>INCREASE IN THE SCORES FROM 2018 TO 2020 </a:t>
            </a:r>
          </a:p>
          <a:p>
            <a:pPr>
              <a:defRPr sz="1400" b="0" i="0" u="none" strike="noStrike" kern="1200" spc="0" baseline="0">
                <a:solidFill>
                  <a:schemeClr val="tx1">
                    <a:lumMod val="65000"/>
                    <a:lumOff val="35000"/>
                  </a:schemeClr>
                </a:solidFill>
                <a:latin typeface="+mn-lt"/>
                <a:ea typeface="+mn-ea"/>
                <a:cs typeface="+mn-cs"/>
              </a:defRPr>
            </a:pPr>
            <a:r>
              <a:rPr lang="it-IT" sz="1200" baseline="0"/>
              <a:t>AS % OF BASELINE</a:t>
            </a:r>
          </a:p>
        </c:rich>
      </c:tx>
      <c:overlay val="0"/>
      <c:spPr>
        <a:solidFill>
          <a:srgbClr val="FFFF00"/>
        </a:solidFill>
        <a:ln>
          <a:noFill/>
        </a:ln>
        <a:effectLst/>
      </c:spPr>
    </c:title>
    <c:autoTitleDeleted val="0"/>
    <c:plotArea>
      <c:layout/>
      <c:barChart>
        <c:barDir val="col"/>
        <c:grouping val="clustered"/>
        <c:varyColors val="0"/>
        <c:ser>
          <c:idx val="0"/>
          <c:order val="0"/>
          <c:tx>
            <c:strRef>
              <c:f>Start_End!$H$5</c:f>
              <c:strCache>
                <c:ptCount val="1"/>
                <c:pt idx="0">
                  <c:v>LACOR</c:v>
                </c:pt>
              </c:strCache>
            </c:strRef>
          </c:tx>
          <c:spPr>
            <a:solidFill>
              <a:schemeClr val="accent1"/>
            </a:solidFill>
            <a:ln>
              <a:noFill/>
            </a:ln>
            <a:effectLst/>
          </c:spPr>
          <c:invertIfNegative val="0"/>
          <c:cat>
            <c:strRef>
              <c:f>Start_End!$I$4:$N$4</c:f>
              <c:strCache>
                <c:ptCount val="6"/>
                <c:pt idx="0">
                  <c:v>StrMan</c:v>
                </c:pt>
                <c:pt idx="1">
                  <c:v>Hygiene</c:v>
                </c:pt>
                <c:pt idx="2">
                  <c:v>Clinical</c:v>
                </c:pt>
                <c:pt idx="3">
                  <c:v>Emergency</c:v>
                </c:pt>
                <c:pt idx="4">
                  <c:v>Training</c:v>
                </c:pt>
                <c:pt idx="5">
                  <c:v>TOTAL</c:v>
                </c:pt>
              </c:strCache>
            </c:strRef>
          </c:cat>
          <c:val>
            <c:numRef>
              <c:f>Start_End!$I$5:$N$5</c:f>
              <c:numCache>
                <c:formatCode>0.00</c:formatCode>
                <c:ptCount val="6"/>
                <c:pt idx="0">
                  <c:v>84.615384615384613</c:v>
                </c:pt>
                <c:pt idx="1">
                  <c:v>91.666666666666671</c:v>
                </c:pt>
                <c:pt idx="2">
                  <c:v>57.142857142857146</c:v>
                </c:pt>
                <c:pt idx="3">
                  <c:v>100</c:v>
                </c:pt>
                <c:pt idx="4">
                  <c:v>50</c:v>
                </c:pt>
                <c:pt idx="5">
                  <c:v>73.214285714285708</c:v>
                </c:pt>
              </c:numCache>
            </c:numRef>
          </c:val>
          <c:extLst>
            <c:ext xmlns:c16="http://schemas.microsoft.com/office/drawing/2014/chart" uri="{C3380CC4-5D6E-409C-BE32-E72D297353CC}">
              <c16:uniqueId val="{00000000-9B19-4C53-9CA7-E2D029334B0A}"/>
            </c:ext>
          </c:extLst>
        </c:ser>
        <c:ser>
          <c:idx val="1"/>
          <c:order val="1"/>
          <c:tx>
            <c:strRef>
              <c:f>Start_End!$H$6</c:f>
              <c:strCache>
                <c:ptCount val="1"/>
              </c:strCache>
            </c:strRef>
          </c:tx>
          <c:spPr>
            <a:solidFill>
              <a:schemeClr val="accent2"/>
            </a:solidFill>
            <a:ln>
              <a:noFill/>
            </a:ln>
            <a:effectLst/>
          </c:spPr>
          <c:invertIfNegative val="0"/>
          <c:cat>
            <c:strRef>
              <c:f>Start_End!$I$4:$N$4</c:f>
              <c:strCache>
                <c:ptCount val="6"/>
                <c:pt idx="0">
                  <c:v>StrMan</c:v>
                </c:pt>
                <c:pt idx="1">
                  <c:v>Hygiene</c:v>
                </c:pt>
                <c:pt idx="2">
                  <c:v>Clinical</c:v>
                </c:pt>
                <c:pt idx="3">
                  <c:v>Emergency</c:v>
                </c:pt>
                <c:pt idx="4">
                  <c:v>Training</c:v>
                </c:pt>
                <c:pt idx="5">
                  <c:v>TOTAL</c:v>
                </c:pt>
              </c:strCache>
            </c:strRef>
          </c:cat>
          <c:val>
            <c:numRef>
              <c:f>Start_End!$I$6:$N$6</c:f>
              <c:numCache>
                <c:formatCode>General</c:formatCode>
                <c:ptCount val="6"/>
              </c:numCache>
            </c:numRef>
          </c:val>
          <c:extLst>
            <c:ext xmlns:c16="http://schemas.microsoft.com/office/drawing/2014/chart" uri="{C3380CC4-5D6E-409C-BE32-E72D297353CC}">
              <c16:uniqueId val="{00000001-9B19-4C53-9CA7-E2D029334B0A}"/>
            </c:ext>
          </c:extLst>
        </c:ser>
        <c:ser>
          <c:idx val="2"/>
          <c:order val="2"/>
          <c:tx>
            <c:strRef>
              <c:f>Start_End!$H$7</c:f>
              <c:strCache>
                <c:ptCount val="1"/>
                <c:pt idx="0">
                  <c:v>KALONGO</c:v>
                </c:pt>
              </c:strCache>
            </c:strRef>
          </c:tx>
          <c:spPr>
            <a:solidFill>
              <a:schemeClr val="accent3"/>
            </a:solidFill>
            <a:ln>
              <a:noFill/>
            </a:ln>
            <a:effectLst/>
          </c:spPr>
          <c:invertIfNegative val="0"/>
          <c:cat>
            <c:strRef>
              <c:f>Start_End!$I$4:$N$4</c:f>
              <c:strCache>
                <c:ptCount val="6"/>
                <c:pt idx="0">
                  <c:v>StrMan</c:v>
                </c:pt>
                <c:pt idx="1">
                  <c:v>Hygiene</c:v>
                </c:pt>
                <c:pt idx="2">
                  <c:v>Clinical</c:v>
                </c:pt>
                <c:pt idx="3">
                  <c:v>Emergency</c:v>
                </c:pt>
                <c:pt idx="4">
                  <c:v>Training</c:v>
                </c:pt>
                <c:pt idx="5">
                  <c:v>TOTAL</c:v>
                </c:pt>
              </c:strCache>
            </c:strRef>
          </c:cat>
          <c:val>
            <c:numRef>
              <c:f>Start_End!$I$7:$N$7</c:f>
              <c:numCache>
                <c:formatCode>0.00</c:formatCode>
                <c:ptCount val="6"/>
                <c:pt idx="0">
                  <c:v>166.66666666666666</c:v>
                </c:pt>
                <c:pt idx="1">
                  <c:v>155.55555555555554</c:v>
                </c:pt>
                <c:pt idx="2">
                  <c:v>200</c:v>
                </c:pt>
                <c:pt idx="3">
                  <c:v>100</c:v>
                </c:pt>
                <c:pt idx="4">
                  <c:v>80</c:v>
                </c:pt>
                <c:pt idx="5">
                  <c:v>169.44444444444446</c:v>
                </c:pt>
              </c:numCache>
            </c:numRef>
          </c:val>
          <c:extLst>
            <c:ext xmlns:c16="http://schemas.microsoft.com/office/drawing/2014/chart" uri="{C3380CC4-5D6E-409C-BE32-E72D297353CC}">
              <c16:uniqueId val="{00000002-9B19-4C53-9CA7-E2D029334B0A}"/>
            </c:ext>
          </c:extLst>
        </c:ser>
        <c:dLbls>
          <c:showLegendKey val="0"/>
          <c:showVal val="0"/>
          <c:showCatName val="0"/>
          <c:showSerName val="0"/>
          <c:showPercent val="0"/>
          <c:showBubbleSize val="0"/>
        </c:dLbls>
        <c:gapWidth val="219"/>
        <c:overlap val="-27"/>
        <c:axId val="488108416"/>
        <c:axId val="488107632"/>
      </c:barChart>
      <c:catAx>
        <c:axId val="488108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it-IT"/>
          </a:p>
        </c:txPr>
        <c:crossAx val="488107632"/>
        <c:crosses val="autoZero"/>
        <c:auto val="1"/>
        <c:lblAlgn val="ctr"/>
        <c:lblOffset val="100"/>
        <c:noMultiLvlLbl val="0"/>
      </c:catAx>
      <c:valAx>
        <c:axId val="488107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increased score as % of baseline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488108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Structures, Equipment and Hygiene LACOR</a:t>
            </a:r>
          </a:p>
        </c:rich>
      </c:tx>
      <c:overlay val="0"/>
      <c:spPr>
        <a:noFill/>
        <a:ln>
          <a:noFill/>
        </a:ln>
        <a:effectLst/>
      </c:spPr>
    </c:title>
    <c:autoTitleDeleted val="0"/>
    <c:plotArea>
      <c:layout/>
      <c:lineChart>
        <c:grouping val="standard"/>
        <c:varyColors val="0"/>
        <c:ser>
          <c:idx val="1"/>
          <c:order val="0"/>
          <c:tx>
            <c:strRef>
              <c:f>'Str-Manag'!$S$1</c:f>
              <c:strCache>
                <c:ptCount val="1"/>
                <c:pt idx="0">
                  <c:v>Structures</c:v>
                </c:pt>
              </c:strCache>
            </c:strRef>
          </c:tx>
          <c:spPr>
            <a:ln w="28575" cap="rnd">
              <a:solidFill>
                <a:schemeClr val="accent2"/>
              </a:solidFill>
              <a:round/>
            </a:ln>
            <a:effectLst/>
          </c:spPr>
          <c:marker>
            <c:symbol val="none"/>
          </c:marker>
          <c:cat>
            <c:numRef>
              <c:f>'Str-Manag'!$R$2:$R$14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'Str-Manag'!$S$2:$S$14</c:f>
              <c:numCache>
                <c:formatCode>General</c:formatCode>
                <c:ptCount val="13"/>
                <c:pt idx="0">
                  <c:v>5</c:v>
                </c:pt>
                <c:pt idx="1">
                  <c:v>5.5</c:v>
                </c:pt>
                <c:pt idx="2">
                  <c:v>10</c:v>
                </c:pt>
                <c:pt idx="3">
                  <c:v>11</c:v>
                </c:pt>
                <c:pt idx="4">
                  <c:v>11</c:v>
                </c:pt>
                <c:pt idx="5">
                  <c:v>10</c:v>
                </c:pt>
                <c:pt idx="6">
                  <c:v>11</c:v>
                </c:pt>
                <c:pt idx="7">
                  <c:v>10.5</c:v>
                </c:pt>
                <c:pt idx="8">
                  <c:v>11</c:v>
                </c:pt>
                <c:pt idx="9">
                  <c:v>10</c:v>
                </c:pt>
                <c:pt idx="10">
                  <c:v>11</c:v>
                </c:pt>
                <c:pt idx="11">
                  <c:v>10.5</c:v>
                </c:pt>
                <c:pt idx="12">
                  <c:v>11</c:v>
                </c:pt>
              </c:numCache>
            </c:numRef>
          </c:val>
          <c:smooth val="0"/>
          <c:extLst>
            <c:ext xmlns:c16="http://schemas.microsoft.com/office/drawing/2014/chart" uri="{C3380CC4-5D6E-409C-BE32-E72D297353CC}">
              <c16:uniqueId val="{00000000-8157-4F4F-AFAA-9A66F4CF8D89}"/>
            </c:ext>
          </c:extLst>
        </c:ser>
        <c:ser>
          <c:idx val="2"/>
          <c:order val="1"/>
          <c:tx>
            <c:strRef>
              <c:f>'Str-Manag'!$T$1</c:f>
              <c:strCache>
                <c:ptCount val="1"/>
                <c:pt idx="0">
                  <c:v>Equipm</c:v>
                </c:pt>
              </c:strCache>
            </c:strRef>
          </c:tx>
          <c:spPr>
            <a:ln w="28575" cap="rnd">
              <a:solidFill>
                <a:schemeClr val="accent3"/>
              </a:solidFill>
              <a:round/>
            </a:ln>
            <a:effectLst/>
          </c:spPr>
          <c:marker>
            <c:symbol val="none"/>
          </c:marker>
          <c:cat>
            <c:numRef>
              <c:f>'Str-Manag'!$R$2:$R$14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'Str-Manag'!$T$2:$T$14</c:f>
              <c:numCache>
                <c:formatCode>General</c:formatCode>
                <c:ptCount val="13"/>
                <c:pt idx="0">
                  <c:v>8</c:v>
                </c:pt>
                <c:pt idx="1">
                  <c:v>10</c:v>
                </c:pt>
                <c:pt idx="2">
                  <c:v>11</c:v>
                </c:pt>
                <c:pt idx="3">
                  <c:v>12.5</c:v>
                </c:pt>
                <c:pt idx="4">
                  <c:v>10.5</c:v>
                </c:pt>
                <c:pt idx="5">
                  <c:v>13</c:v>
                </c:pt>
                <c:pt idx="6">
                  <c:v>11</c:v>
                </c:pt>
                <c:pt idx="7">
                  <c:v>12.5</c:v>
                </c:pt>
                <c:pt idx="8">
                  <c:v>12</c:v>
                </c:pt>
                <c:pt idx="9">
                  <c:v>10.5</c:v>
                </c:pt>
                <c:pt idx="10">
                  <c:v>11</c:v>
                </c:pt>
                <c:pt idx="11">
                  <c:v>13</c:v>
                </c:pt>
                <c:pt idx="12">
                  <c:v>13</c:v>
                </c:pt>
              </c:numCache>
            </c:numRef>
          </c:val>
          <c:smooth val="0"/>
          <c:extLst>
            <c:ext xmlns:c16="http://schemas.microsoft.com/office/drawing/2014/chart" uri="{C3380CC4-5D6E-409C-BE32-E72D297353CC}">
              <c16:uniqueId val="{00000001-8157-4F4F-AFAA-9A66F4CF8D89}"/>
            </c:ext>
          </c:extLst>
        </c:ser>
        <c:ser>
          <c:idx val="3"/>
          <c:order val="2"/>
          <c:tx>
            <c:strRef>
              <c:f>'Str-Manag'!$U$1</c:f>
              <c:strCache>
                <c:ptCount val="1"/>
                <c:pt idx="0">
                  <c:v>Hygiene</c:v>
                </c:pt>
              </c:strCache>
            </c:strRef>
          </c:tx>
          <c:spPr>
            <a:ln w="28575" cap="rnd">
              <a:solidFill>
                <a:schemeClr val="accent4"/>
              </a:solidFill>
              <a:round/>
            </a:ln>
            <a:effectLst/>
          </c:spPr>
          <c:marker>
            <c:symbol val="none"/>
          </c:marker>
          <c:cat>
            <c:numRef>
              <c:f>'Str-Manag'!$R$2:$R$14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'Str-Manag'!$U$2:$U$14</c:f>
              <c:numCache>
                <c:formatCode>General</c:formatCode>
                <c:ptCount val="13"/>
                <c:pt idx="0">
                  <c:v>7</c:v>
                </c:pt>
                <c:pt idx="1">
                  <c:v>9</c:v>
                </c:pt>
                <c:pt idx="2">
                  <c:v>11.5</c:v>
                </c:pt>
                <c:pt idx="3">
                  <c:v>12</c:v>
                </c:pt>
                <c:pt idx="4">
                  <c:v>11.5</c:v>
                </c:pt>
                <c:pt idx="5">
                  <c:v>12</c:v>
                </c:pt>
                <c:pt idx="6">
                  <c:v>12</c:v>
                </c:pt>
                <c:pt idx="7">
                  <c:v>13</c:v>
                </c:pt>
                <c:pt idx="8">
                  <c:v>13.5</c:v>
                </c:pt>
                <c:pt idx="9">
                  <c:v>12</c:v>
                </c:pt>
                <c:pt idx="10">
                  <c:v>10</c:v>
                </c:pt>
                <c:pt idx="11">
                  <c:v>12.5</c:v>
                </c:pt>
                <c:pt idx="12">
                  <c:v>14</c:v>
                </c:pt>
              </c:numCache>
            </c:numRef>
          </c:val>
          <c:smooth val="0"/>
          <c:extLst>
            <c:ext xmlns:c16="http://schemas.microsoft.com/office/drawing/2014/chart" uri="{C3380CC4-5D6E-409C-BE32-E72D297353CC}">
              <c16:uniqueId val="{00000002-8157-4F4F-AFAA-9A66F4CF8D89}"/>
            </c:ext>
          </c:extLst>
        </c:ser>
        <c:dLbls>
          <c:showLegendKey val="0"/>
          <c:showVal val="0"/>
          <c:showCatName val="0"/>
          <c:showSerName val="0"/>
          <c:showPercent val="0"/>
          <c:showBubbleSize val="0"/>
        </c:dLbls>
        <c:smooth val="0"/>
        <c:axId val="368124400"/>
        <c:axId val="368125968"/>
      </c:lineChart>
      <c:catAx>
        <c:axId val="36812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68125968"/>
        <c:crosses val="autoZero"/>
        <c:auto val="1"/>
        <c:lblAlgn val="ctr"/>
        <c:lblOffset val="100"/>
        <c:noMultiLvlLbl val="0"/>
      </c:catAx>
      <c:valAx>
        <c:axId val="36812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68124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Structures, Equipment and Hygiene KALONGO</a:t>
            </a:r>
          </a:p>
        </c:rich>
      </c:tx>
      <c:overlay val="0"/>
      <c:spPr>
        <a:noFill/>
        <a:ln>
          <a:noFill/>
        </a:ln>
        <a:effectLst/>
      </c:spPr>
    </c:title>
    <c:autoTitleDeleted val="0"/>
    <c:plotArea>
      <c:layout/>
      <c:lineChart>
        <c:grouping val="standard"/>
        <c:varyColors val="0"/>
        <c:ser>
          <c:idx val="1"/>
          <c:order val="0"/>
          <c:tx>
            <c:strRef>
              <c:f>'Str-Manag'!$S$15</c:f>
              <c:strCache>
                <c:ptCount val="1"/>
                <c:pt idx="0">
                  <c:v>Structures</c:v>
                </c:pt>
              </c:strCache>
            </c:strRef>
          </c:tx>
          <c:spPr>
            <a:ln w="28575" cap="rnd">
              <a:solidFill>
                <a:schemeClr val="accent2"/>
              </a:solidFill>
              <a:round/>
            </a:ln>
            <a:effectLst/>
          </c:spPr>
          <c:marker>
            <c:symbol val="none"/>
          </c:marker>
          <c:cat>
            <c:numRef>
              <c:f>'Str-Manag'!$R$16:$R$28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'Str-Manag'!$S$16:$S$28</c:f>
              <c:numCache>
                <c:formatCode>General</c:formatCode>
                <c:ptCount val="13"/>
                <c:pt idx="0">
                  <c:v>3</c:v>
                </c:pt>
                <c:pt idx="1">
                  <c:v>8</c:v>
                </c:pt>
                <c:pt idx="2">
                  <c:v>8.75</c:v>
                </c:pt>
                <c:pt idx="3">
                  <c:v>10</c:v>
                </c:pt>
                <c:pt idx="4">
                  <c:v>10</c:v>
                </c:pt>
                <c:pt idx="5">
                  <c:v>10</c:v>
                </c:pt>
                <c:pt idx="6">
                  <c:v>10</c:v>
                </c:pt>
                <c:pt idx="7">
                  <c:v>7</c:v>
                </c:pt>
                <c:pt idx="8">
                  <c:v>11</c:v>
                </c:pt>
                <c:pt idx="9">
                  <c:v>11</c:v>
                </c:pt>
                <c:pt idx="10">
                  <c:v>11</c:v>
                </c:pt>
                <c:pt idx="11">
                  <c:v>10</c:v>
                </c:pt>
                <c:pt idx="12">
                  <c:v>11</c:v>
                </c:pt>
              </c:numCache>
            </c:numRef>
          </c:val>
          <c:smooth val="0"/>
          <c:extLst>
            <c:ext xmlns:c16="http://schemas.microsoft.com/office/drawing/2014/chart" uri="{C3380CC4-5D6E-409C-BE32-E72D297353CC}">
              <c16:uniqueId val="{00000000-0118-439C-B992-6481B4FB48EC}"/>
            </c:ext>
          </c:extLst>
        </c:ser>
        <c:ser>
          <c:idx val="2"/>
          <c:order val="1"/>
          <c:tx>
            <c:strRef>
              <c:f>'Str-Manag'!$T$15</c:f>
              <c:strCache>
                <c:ptCount val="1"/>
                <c:pt idx="0">
                  <c:v>Equipm</c:v>
                </c:pt>
              </c:strCache>
            </c:strRef>
          </c:tx>
          <c:spPr>
            <a:ln w="28575" cap="rnd">
              <a:solidFill>
                <a:schemeClr val="accent3"/>
              </a:solidFill>
              <a:round/>
            </a:ln>
            <a:effectLst/>
          </c:spPr>
          <c:marker>
            <c:symbol val="none"/>
          </c:marker>
          <c:cat>
            <c:numRef>
              <c:f>'Str-Manag'!$R$16:$R$28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'Str-Manag'!$T$16:$T$28</c:f>
              <c:numCache>
                <c:formatCode>General</c:formatCode>
                <c:ptCount val="13"/>
                <c:pt idx="0">
                  <c:v>5</c:v>
                </c:pt>
                <c:pt idx="1">
                  <c:v>7</c:v>
                </c:pt>
                <c:pt idx="2">
                  <c:v>12.5</c:v>
                </c:pt>
                <c:pt idx="3">
                  <c:v>11</c:v>
                </c:pt>
                <c:pt idx="4">
                  <c:v>13</c:v>
                </c:pt>
                <c:pt idx="5">
                  <c:v>13</c:v>
                </c:pt>
                <c:pt idx="6">
                  <c:v>12</c:v>
                </c:pt>
                <c:pt idx="7">
                  <c:v>13</c:v>
                </c:pt>
                <c:pt idx="8">
                  <c:v>13</c:v>
                </c:pt>
                <c:pt idx="9">
                  <c:v>13</c:v>
                </c:pt>
                <c:pt idx="10">
                  <c:v>13</c:v>
                </c:pt>
                <c:pt idx="11">
                  <c:v>13</c:v>
                </c:pt>
                <c:pt idx="12">
                  <c:v>13</c:v>
                </c:pt>
              </c:numCache>
            </c:numRef>
          </c:val>
          <c:smooth val="0"/>
          <c:extLst>
            <c:ext xmlns:c16="http://schemas.microsoft.com/office/drawing/2014/chart" uri="{C3380CC4-5D6E-409C-BE32-E72D297353CC}">
              <c16:uniqueId val="{00000001-0118-439C-B992-6481B4FB48EC}"/>
            </c:ext>
          </c:extLst>
        </c:ser>
        <c:ser>
          <c:idx val="3"/>
          <c:order val="2"/>
          <c:tx>
            <c:strRef>
              <c:f>'Str-Manag'!$U$15</c:f>
              <c:strCache>
                <c:ptCount val="1"/>
                <c:pt idx="0">
                  <c:v>Hygiene</c:v>
                </c:pt>
              </c:strCache>
            </c:strRef>
          </c:tx>
          <c:spPr>
            <a:ln w="28575" cap="rnd">
              <a:solidFill>
                <a:schemeClr val="accent4"/>
              </a:solidFill>
              <a:round/>
            </a:ln>
            <a:effectLst/>
          </c:spPr>
          <c:marker>
            <c:symbol val="none"/>
          </c:marker>
          <c:cat>
            <c:numRef>
              <c:f>'Str-Manag'!$R$16:$R$28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'Str-Manag'!$U$16:$U$28</c:f>
              <c:numCache>
                <c:formatCode>General</c:formatCode>
                <c:ptCount val="13"/>
                <c:pt idx="0">
                  <c:v>5</c:v>
                </c:pt>
                <c:pt idx="1">
                  <c:v>13</c:v>
                </c:pt>
                <c:pt idx="2">
                  <c:v>6</c:v>
                </c:pt>
                <c:pt idx="3">
                  <c:v>11</c:v>
                </c:pt>
                <c:pt idx="4">
                  <c:v>12</c:v>
                </c:pt>
                <c:pt idx="5">
                  <c:v>12</c:v>
                </c:pt>
                <c:pt idx="6">
                  <c:v>14</c:v>
                </c:pt>
                <c:pt idx="7">
                  <c:v>9</c:v>
                </c:pt>
                <c:pt idx="8">
                  <c:v>14</c:v>
                </c:pt>
                <c:pt idx="9">
                  <c:v>14</c:v>
                </c:pt>
                <c:pt idx="10">
                  <c:v>14</c:v>
                </c:pt>
                <c:pt idx="11">
                  <c:v>12.4</c:v>
                </c:pt>
                <c:pt idx="12">
                  <c:v>14</c:v>
                </c:pt>
              </c:numCache>
            </c:numRef>
          </c:val>
          <c:smooth val="0"/>
          <c:extLst>
            <c:ext xmlns:c16="http://schemas.microsoft.com/office/drawing/2014/chart" uri="{C3380CC4-5D6E-409C-BE32-E72D297353CC}">
              <c16:uniqueId val="{00000002-0118-439C-B992-6481B4FB48EC}"/>
            </c:ext>
          </c:extLst>
        </c:ser>
        <c:dLbls>
          <c:showLegendKey val="0"/>
          <c:showVal val="0"/>
          <c:showCatName val="0"/>
          <c:showSerName val="0"/>
          <c:showPercent val="0"/>
          <c:showBubbleSize val="0"/>
        </c:dLbls>
        <c:smooth val="0"/>
        <c:axId val="366190032"/>
        <c:axId val="366190424"/>
      </c:lineChart>
      <c:catAx>
        <c:axId val="366190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66190424"/>
        <c:crosses val="autoZero"/>
        <c:auto val="1"/>
        <c:lblAlgn val="ctr"/>
        <c:lblOffset val="100"/>
        <c:noMultiLvlLbl val="0"/>
      </c:catAx>
      <c:valAx>
        <c:axId val="366190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66190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Scores</a:t>
            </a:r>
            <a:r>
              <a:rPr lang="it-IT" baseline="0"/>
              <a:t> of Clinical Management at LACOR</a:t>
            </a:r>
            <a:endParaRPr lang="it-IT"/>
          </a:p>
        </c:rich>
      </c:tx>
      <c:overlay val="0"/>
      <c:spPr>
        <a:noFill/>
        <a:ln>
          <a:noFill/>
        </a:ln>
        <a:effectLst/>
      </c:spPr>
    </c:title>
    <c:autoTitleDeleted val="0"/>
    <c:plotArea>
      <c:layout/>
      <c:lineChart>
        <c:grouping val="standard"/>
        <c:varyColors val="0"/>
        <c:ser>
          <c:idx val="1"/>
          <c:order val="0"/>
          <c:tx>
            <c:strRef>
              <c:f>clinical!$C$1</c:f>
              <c:strCache>
                <c:ptCount val="1"/>
                <c:pt idx="0">
                  <c:v>Diagnosis</c:v>
                </c:pt>
              </c:strCache>
            </c:strRef>
          </c:tx>
          <c:spPr>
            <a:ln w="28575" cap="rnd">
              <a:solidFill>
                <a:schemeClr val="accent2"/>
              </a:solidFill>
              <a:round/>
            </a:ln>
            <a:effectLst/>
          </c:spPr>
          <c:marker>
            <c:symbol val="none"/>
          </c:marker>
          <c:cat>
            <c:numRef>
              <c:f>clinical!$B$2:$B$14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clinical!$C$2:$C$14</c:f>
              <c:numCache>
                <c:formatCode>General</c:formatCode>
                <c:ptCount val="13"/>
                <c:pt idx="0">
                  <c:v>5</c:v>
                </c:pt>
                <c:pt idx="1">
                  <c:v>6</c:v>
                </c:pt>
                <c:pt idx="2">
                  <c:v>5</c:v>
                </c:pt>
                <c:pt idx="3">
                  <c:v>7</c:v>
                </c:pt>
                <c:pt idx="4">
                  <c:v>6</c:v>
                </c:pt>
                <c:pt idx="5">
                  <c:v>3</c:v>
                </c:pt>
                <c:pt idx="6">
                  <c:v>6.5</c:v>
                </c:pt>
                <c:pt idx="7">
                  <c:v>6</c:v>
                </c:pt>
                <c:pt idx="8">
                  <c:v>7</c:v>
                </c:pt>
                <c:pt idx="9">
                  <c:v>7</c:v>
                </c:pt>
                <c:pt idx="10">
                  <c:v>7</c:v>
                </c:pt>
                <c:pt idx="11">
                  <c:v>6.5</c:v>
                </c:pt>
                <c:pt idx="12">
                  <c:v>8</c:v>
                </c:pt>
              </c:numCache>
            </c:numRef>
          </c:val>
          <c:smooth val="0"/>
          <c:extLst>
            <c:ext xmlns:c16="http://schemas.microsoft.com/office/drawing/2014/chart" uri="{C3380CC4-5D6E-409C-BE32-E72D297353CC}">
              <c16:uniqueId val="{00000000-7B83-4D80-9C81-6522856BA38C}"/>
            </c:ext>
          </c:extLst>
        </c:ser>
        <c:ser>
          <c:idx val="2"/>
          <c:order val="1"/>
          <c:tx>
            <c:strRef>
              <c:f>clinical!$D$1</c:f>
              <c:strCache>
                <c:ptCount val="1"/>
                <c:pt idx="0">
                  <c:v>therapy </c:v>
                </c:pt>
              </c:strCache>
            </c:strRef>
          </c:tx>
          <c:spPr>
            <a:ln w="28575" cap="rnd">
              <a:solidFill>
                <a:schemeClr val="accent3"/>
              </a:solidFill>
              <a:round/>
            </a:ln>
            <a:effectLst/>
          </c:spPr>
          <c:marker>
            <c:symbol val="none"/>
          </c:marker>
          <c:cat>
            <c:numRef>
              <c:f>clinical!$B$2:$B$14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clinical!$D$2:$D$14</c:f>
              <c:numCache>
                <c:formatCode>General</c:formatCode>
                <c:ptCount val="13"/>
                <c:pt idx="0">
                  <c:v>5</c:v>
                </c:pt>
                <c:pt idx="1">
                  <c:v>6</c:v>
                </c:pt>
                <c:pt idx="2">
                  <c:v>7</c:v>
                </c:pt>
                <c:pt idx="3">
                  <c:v>6</c:v>
                </c:pt>
                <c:pt idx="4">
                  <c:v>7</c:v>
                </c:pt>
                <c:pt idx="5">
                  <c:v>7</c:v>
                </c:pt>
                <c:pt idx="6">
                  <c:v>8</c:v>
                </c:pt>
                <c:pt idx="7">
                  <c:v>7</c:v>
                </c:pt>
                <c:pt idx="8">
                  <c:v>8</c:v>
                </c:pt>
                <c:pt idx="9">
                  <c:v>7</c:v>
                </c:pt>
                <c:pt idx="10">
                  <c:v>7</c:v>
                </c:pt>
                <c:pt idx="11">
                  <c:v>8</c:v>
                </c:pt>
                <c:pt idx="12">
                  <c:v>8</c:v>
                </c:pt>
              </c:numCache>
            </c:numRef>
          </c:val>
          <c:smooth val="0"/>
          <c:extLst>
            <c:ext xmlns:c16="http://schemas.microsoft.com/office/drawing/2014/chart" uri="{C3380CC4-5D6E-409C-BE32-E72D297353CC}">
              <c16:uniqueId val="{00000001-7B83-4D80-9C81-6522856BA38C}"/>
            </c:ext>
          </c:extLst>
        </c:ser>
        <c:ser>
          <c:idx val="3"/>
          <c:order val="2"/>
          <c:tx>
            <c:strRef>
              <c:f>clinical!$E$1</c:f>
              <c:strCache>
                <c:ptCount val="1"/>
                <c:pt idx="0">
                  <c:v>Treatmn</c:v>
                </c:pt>
              </c:strCache>
            </c:strRef>
          </c:tx>
          <c:spPr>
            <a:ln w="28575" cap="rnd">
              <a:solidFill>
                <a:schemeClr val="accent4"/>
              </a:solidFill>
              <a:round/>
            </a:ln>
            <a:effectLst/>
          </c:spPr>
          <c:marker>
            <c:symbol val="none"/>
          </c:marker>
          <c:cat>
            <c:numRef>
              <c:f>clinical!$B$2:$B$14</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clinical!$E$2:$E$14</c:f>
              <c:numCache>
                <c:formatCode>General</c:formatCode>
                <c:ptCount val="13"/>
                <c:pt idx="0">
                  <c:v>5</c:v>
                </c:pt>
                <c:pt idx="1">
                  <c:v>6</c:v>
                </c:pt>
                <c:pt idx="2">
                  <c:v>6</c:v>
                </c:pt>
                <c:pt idx="3">
                  <c:v>7</c:v>
                </c:pt>
                <c:pt idx="4">
                  <c:v>7</c:v>
                </c:pt>
                <c:pt idx="5">
                  <c:v>8</c:v>
                </c:pt>
                <c:pt idx="6">
                  <c:v>6.7</c:v>
                </c:pt>
                <c:pt idx="7">
                  <c:v>6.5</c:v>
                </c:pt>
                <c:pt idx="8">
                  <c:v>7.67</c:v>
                </c:pt>
                <c:pt idx="9">
                  <c:v>7.67</c:v>
                </c:pt>
                <c:pt idx="10">
                  <c:v>8</c:v>
                </c:pt>
                <c:pt idx="11">
                  <c:v>8</c:v>
                </c:pt>
                <c:pt idx="12">
                  <c:v>8</c:v>
                </c:pt>
              </c:numCache>
            </c:numRef>
          </c:val>
          <c:smooth val="0"/>
          <c:extLst>
            <c:ext xmlns:c16="http://schemas.microsoft.com/office/drawing/2014/chart" uri="{C3380CC4-5D6E-409C-BE32-E72D297353CC}">
              <c16:uniqueId val="{00000002-7B83-4D80-9C81-6522856BA38C}"/>
            </c:ext>
          </c:extLst>
        </c:ser>
        <c:dLbls>
          <c:showLegendKey val="0"/>
          <c:showVal val="0"/>
          <c:showCatName val="0"/>
          <c:showSerName val="0"/>
          <c:showPercent val="0"/>
          <c:showBubbleSize val="0"/>
        </c:dLbls>
        <c:smooth val="0"/>
        <c:axId val="366191600"/>
        <c:axId val="291016944"/>
      </c:lineChart>
      <c:catAx>
        <c:axId val="366191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mn-lt"/>
                    <a:ea typeface="+mn-ea"/>
                    <a:cs typeface="+mn-cs"/>
                  </a:rPr>
                  <a:t>Quarter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1016944"/>
        <c:crosses val="autoZero"/>
        <c:auto val="1"/>
        <c:lblAlgn val="ctr"/>
        <c:lblOffset val="100"/>
        <c:noMultiLvlLbl val="0"/>
      </c:catAx>
      <c:valAx>
        <c:axId val="29101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66191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Scores of Clinical Management at KALONGO</a:t>
            </a:r>
          </a:p>
        </c:rich>
      </c:tx>
      <c:overlay val="0"/>
      <c:spPr>
        <a:noFill/>
        <a:ln>
          <a:noFill/>
        </a:ln>
        <a:effectLst/>
      </c:spPr>
    </c:title>
    <c:autoTitleDeleted val="0"/>
    <c:plotArea>
      <c:layout/>
      <c:lineChart>
        <c:grouping val="standard"/>
        <c:varyColors val="0"/>
        <c:ser>
          <c:idx val="1"/>
          <c:order val="0"/>
          <c:tx>
            <c:strRef>
              <c:f>clinical!$C$15</c:f>
              <c:strCache>
                <c:ptCount val="1"/>
                <c:pt idx="0">
                  <c:v>Diagnosis</c:v>
                </c:pt>
              </c:strCache>
            </c:strRef>
          </c:tx>
          <c:spPr>
            <a:ln w="28575" cap="rnd">
              <a:solidFill>
                <a:schemeClr val="accent2"/>
              </a:solidFill>
              <a:round/>
            </a:ln>
            <a:effectLst/>
          </c:spPr>
          <c:marker>
            <c:symbol val="none"/>
          </c:marker>
          <c:cat>
            <c:numRef>
              <c:f>clinical!$B$16:$B$28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clinical!$C$16:$C$28</c:f>
              <c:numCache>
                <c:formatCode>General</c:formatCode>
                <c:ptCount val="13"/>
                <c:pt idx="0">
                  <c:v>3</c:v>
                </c:pt>
                <c:pt idx="1">
                  <c:v>7</c:v>
                </c:pt>
                <c:pt idx="3">
                  <c:v>6</c:v>
                </c:pt>
                <c:pt idx="4">
                  <c:v>7</c:v>
                </c:pt>
                <c:pt idx="5">
                  <c:v>1</c:v>
                </c:pt>
                <c:pt idx="6">
                  <c:v>5</c:v>
                </c:pt>
                <c:pt idx="7">
                  <c:v>4</c:v>
                </c:pt>
                <c:pt idx="8">
                  <c:v>8</c:v>
                </c:pt>
                <c:pt idx="9">
                  <c:v>7</c:v>
                </c:pt>
                <c:pt idx="10">
                  <c:v>8</c:v>
                </c:pt>
                <c:pt idx="11">
                  <c:v>6</c:v>
                </c:pt>
                <c:pt idx="12">
                  <c:v>8</c:v>
                </c:pt>
              </c:numCache>
            </c:numRef>
          </c:val>
          <c:smooth val="0"/>
          <c:extLst>
            <c:ext xmlns:c16="http://schemas.microsoft.com/office/drawing/2014/chart" uri="{C3380CC4-5D6E-409C-BE32-E72D297353CC}">
              <c16:uniqueId val="{00000000-C82B-43B3-A38A-A634DAA0C472}"/>
            </c:ext>
          </c:extLst>
        </c:ser>
        <c:ser>
          <c:idx val="2"/>
          <c:order val="1"/>
          <c:tx>
            <c:strRef>
              <c:f>clinical!$D$15</c:f>
              <c:strCache>
                <c:ptCount val="1"/>
                <c:pt idx="0">
                  <c:v>therapy </c:v>
                </c:pt>
              </c:strCache>
            </c:strRef>
          </c:tx>
          <c:spPr>
            <a:ln w="28575" cap="rnd">
              <a:solidFill>
                <a:schemeClr val="accent3"/>
              </a:solidFill>
              <a:round/>
            </a:ln>
            <a:effectLst/>
          </c:spPr>
          <c:marker>
            <c:symbol val="none"/>
          </c:marker>
          <c:cat>
            <c:numRef>
              <c:f>clinical!$B$16:$B$28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clinical!$D$16:$D$28</c:f>
              <c:numCache>
                <c:formatCode>General</c:formatCode>
                <c:ptCount val="13"/>
                <c:pt idx="0">
                  <c:v>3</c:v>
                </c:pt>
                <c:pt idx="1">
                  <c:v>7</c:v>
                </c:pt>
                <c:pt idx="2">
                  <c:v>6</c:v>
                </c:pt>
                <c:pt idx="4">
                  <c:v>7</c:v>
                </c:pt>
                <c:pt idx="5">
                  <c:v>3</c:v>
                </c:pt>
                <c:pt idx="6">
                  <c:v>3</c:v>
                </c:pt>
                <c:pt idx="7">
                  <c:v>4</c:v>
                </c:pt>
                <c:pt idx="8">
                  <c:v>8</c:v>
                </c:pt>
                <c:pt idx="9">
                  <c:v>8</c:v>
                </c:pt>
                <c:pt idx="10">
                  <c:v>8</c:v>
                </c:pt>
                <c:pt idx="11">
                  <c:v>8</c:v>
                </c:pt>
                <c:pt idx="12">
                  <c:v>8</c:v>
                </c:pt>
              </c:numCache>
            </c:numRef>
          </c:val>
          <c:smooth val="0"/>
          <c:extLst>
            <c:ext xmlns:c16="http://schemas.microsoft.com/office/drawing/2014/chart" uri="{C3380CC4-5D6E-409C-BE32-E72D297353CC}">
              <c16:uniqueId val="{00000001-C82B-43B3-A38A-A634DAA0C472}"/>
            </c:ext>
          </c:extLst>
        </c:ser>
        <c:ser>
          <c:idx val="3"/>
          <c:order val="2"/>
          <c:tx>
            <c:strRef>
              <c:f>clinical!$E$15</c:f>
              <c:strCache>
                <c:ptCount val="1"/>
                <c:pt idx="0">
                  <c:v>Treatmn</c:v>
                </c:pt>
              </c:strCache>
            </c:strRef>
          </c:tx>
          <c:spPr>
            <a:ln w="28575" cap="rnd">
              <a:solidFill>
                <a:schemeClr val="accent4"/>
              </a:solidFill>
              <a:round/>
            </a:ln>
            <a:effectLst/>
          </c:spPr>
          <c:marker>
            <c:symbol val="none"/>
          </c:marker>
          <c:cat>
            <c:numRef>
              <c:f>clinical!$B$16:$B$28</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cat>
          <c:val>
            <c:numRef>
              <c:f>clinical!$E$16:$E$28</c:f>
              <c:numCache>
                <c:formatCode>General</c:formatCode>
                <c:ptCount val="13"/>
                <c:pt idx="0">
                  <c:v>3</c:v>
                </c:pt>
                <c:pt idx="1">
                  <c:v>4</c:v>
                </c:pt>
                <c:pt idx="3">
                  <c:v>6</c:v>
                </c:pt>
                <c:pt idx="4">
                  <c:v>7</c:v>
                </c:pt>
                <c:pt idx="6">
                  <c:v>6</c:v>
                </c:pt>
                <c:pt idx="7">
                  <c:v>3</c:v>
                </c:pt>
                <c:pt idx="8">
                  <c:v>8</c:v>
                </c:pt>
                <c:pt idx="9">
                  <c:v>8</c:v>
                </c:pt>
                <c:pt idx="10">
                  <c:v>8</c:v>
                </c:pt>
                <c:pt idx="11">
                  <c:v>3</c:v>
                </c:pt>
                <c:pt idx="12">
                  <c:v>8</c:v>
                </c:pt>
              </c:numCache>
            </c:numRef>
          </c:val>
          <c:smooth val="0"/>
          <c:extLst>
            <c:ext xmlns:c16="http://schemas.microsoft.com/office/drawing/2014/chart" uri="{C3380CC4-5D6E-409C-BE32-E72D297353CC}">
              <c16:uniqueId val="{00000002-C82B-43B3-A38A-A634DAA0C472}"/>
            </c:ext>
          </c:extLst>
        </c:ser>
        <c:dLbls>
          <c:showLegendKey val="0"/>
          <c:showVal val="0"/>
          <c:showCatName val="0"/>
          <c:showSerName val="0"/>
          <c:showPercent val="0"/>
          <c:showBubbleSize val="0"/>
        </c:dLbls>
        <c:smooth val="0"/>
        <c:axId val="291013808"/>
        <c:axId val="291018904"/>
      </c:lineChart>
      <c:catAx>
        <c:axId val="291013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kern="1200" baseline="0">
                    <a:solidFill>
                      <a:sysClr val="windowText" lastClr="000000">
                        <a:lumMod val="65000"/>
                        <a:lumOff val="35000"/>
                      </a:sysClr>
                    </a:solidFill>
                    <a:latin typeface="+mn-lt"/>
                    <a:ea typeface="+mn-ea"/>
                    <a:cs typeface="+mn-cs"/>
                  </a:rPr>
                  <a:t>Quarter</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1018904"/>
        <c:crosses val="autoZero"/>
        <c:auto val="1"/>
        <c:lblAlgn val="ctr"/>
        <c:lblOffset val="100"/>
        <c:noMultiLvlLbl val="0"/>
      </c:catAx>
      <c:valAx>
        <c:axId val="291018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91013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B6394-01DF-4BC3-8888-37E3A626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27</Pages>
  <Words>6659</Words>
  <Characters>37960</Characters>
  <Application>Microsoft Office Word</Application>
  <DocSecurity>0</DocSecurity>
  <Lines>316</Lines>
  <Paragraphs>89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dc:creator>
  <cp:lastModifiedBy>Luigi</cp:lastModifiedBy>
  <cp:revision>9</cp:revision>
  <cp:lastPrinted>2021-05-13T08:51:00Z</cp:lastPrinted>
  <dcterms:created xsi:type="dcterms:W3CDTF">2021-06-23T18:18:00Z</dcterms:created>
  <dcterms:modified xsi:type="dcterms:W3CDTF">2021-07-06T08:55:00Z</dcterms:modified>
</cp:coreProperties>
</file>